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D5" w:rsidRPr="00EA675A" w:rsidDel="00EA675A" w:rsidRDefault="00E00DD5" w:rsidP="00EA675A">
      <w:pPr>
        <w:spacing w:before="240" w:after="240" w:line="240" w:lineRule="auto"/>
        <w:jc w:val="right"/>
        <w:rPr>
          <w:del w:id="0" w:author="Eliane Lousada" w:date="2010-05-05T15:07:00Z"/>
          <w:rFonts w:ascii="Times New Roman" w:eastAsia="Times New Roman" w:hAnsi="Times New Roman" w:cs="Times New Roman"/>
          <w:b/>
          <w:color w:val="000000"/>
          <w:sz w:val="24"/>
          <w:szCs w:val="24"/>
          <w:lang w:val="fr-FR" w:eastAsia="pt-BR"/>
        </w:rPr>
      </w:pPr>
      <w:del w:id="1" w:author="Eliane Lousada" w:date="2010-05-05T15:07:00Z">
        <w:r w:rsidRPr="00EA675A" w:rsidDel="00EA675A">
          <w:rPr>
            <w:rFonts w:ascii="Calibri" w:eastAsia="Times New Roman" w:hAnsi="Calibri" w:cs="Times New Roman"/>
            <w:b/>
            <w:bCs/>
            <w:color w:val="000000"/>
            <w:sz w:val="24"/>
            <w:szCs w:val="24"/>
            <w:lang w:val="fr-FR" w:eastAsia="pt-BR"/>
          </w:rPr>
          <w:delText>Françês 1</w:delText>
        </w:r>
      </w:del>
    </w:p>
    <w:p w:rsidR="0068002F" w:rsidRPr="00EA675A" w:rsidRDefault="00EA675A" w:rsidP="00EA675A">
      <w:pPr>
        <w:spacing w:before="240" w:after="240" w:line="240" w:lineRule="auto"/>
        <w:jc w:val="right"/>
        <w:rPr>
          <w:rFonts w:ascii="Calibri" w:eastAsia="Times New Roman" w:hAnsi="Calibri" w:cs="Times New Roman"/>
          <w:b/>
          <w:color w:val="000000"/>
          <w:sz w:val="24"/>
          <w:szCs w:val="24"/>
          <w:lang w:val="fr-FR" w:eastAsia="pt-BR"/>
        </w:rPr>
      </w:pPr>
      <w:r w:rsidRPr="00EA675A">
        <w:rPr>
          <w:rFonts w:ascii="Calibri" w:eastAsia="Times New Roman" w:hAnsi="Calibri" w:cs="Times New Roman"/>
          <w:b/>
          <w:color w:val="000000"/>
          <w:sz w:val="24"/>
          <w:szCs w:val="24"/>
          <w:lang w:val="fr-FR" w:eastAsia="pt-BR"/>
        </w:rPr>
        <w:t>Langue française I</w:t>
      </w:r>
    </w:p>
    <w:p w:rsidR="00EA675A" w:rsidRPr="00EA675A" w:rsidRDefault="00EA675A" w:rsidP="00EA675A">
      <w:pPr>
        <w:spacing w:before="240" w:after="240" w:line="240" w:lineRule="auto"/>
        <w:jc w:val="right"/>
        <w:rPr>
          <w:rFonts w:ascii="Calibri" w:eastAsia="Times New Roman" w:hAnsi="Calibri" w:cs="Times New Roman"/>
          <w:b/>
          <w:color w:val="000000"/>
          <w:sz w:val="24"/>
          <w:szCs w:val="24"/>
          <w:lang w:val="fr-FR" w:eastAsia="pt-BR"/>
        </w:rPr>
      </w:pPr>
      <w:r w:rsidRPr="00EA675A">
        <w:rPr>
          <w:rFonts w:ascii="Calibri" w:eastAsia="Times New Roman" w:hAnsi="Calibri" w:cs="Times New Roman"/>
          <w:b/>
          <w:color w:val="000000"/>
          <w:sz w:val="24"/>
          <w:szCs w:val="24"/>
          <w:lang w:val="fr-FR" w:eastAsia="pt-BR"/>
        </w:rPr>
        <w:t>03/05/2010</w:t>
      </w:r>
    </w:p>
    <w:p w:rsidR="00EA675A" w:rsidRPr="00EA675A" w:rsidRDefault="00EA675A" w:rsidP="00EA675A">
      <w:pPr>
        <w:spacing w:before="240" w:after="240" w:line="240" w:lineRule="auto"/>
        <w:jc w:val="right"/>
        <w:rPr>
          <w:rFonts w:ascii="Times New Roman" w:eastAsia="Times New Roman" w:hAnsi="Times New Roman" w:cs="Times New Roman"/>
          <w:b/>
          <w:color w:val="000000"/>
          <w:sz w:val="24"/>
          <w:szCs w:val="24"/>
          <w:lang w:val="fr-FR" w:eastAsia="pt-BR"/>
        </w:rPr>
      </w:pPr>
      <w:r w:rsidRPr="00EA675A">
        <w:rPr>
          <w:rFonts w:ascii="Calibri" w:eastAsia="Times New Roman" w:hAnsi="Calibri" w:cs="Times New Roman"/>
          <w:b/>
          <w:color w:val="000000"/>
          <w:sz w:val="24"/>
          <w:szCs w:val="24"/>
          <w:lang w:val="fr-FR" w:eastAsia="pt-BR"/>
        </w:rPr>
        <w:t>Synthèse faite par : André</w:t>
      </w:r>
    </w:p>
    <w:p w:rsidR="00EA675A" w:rsidRDefault="00EA675A" w:rsidP="0068002F">
      <w:pPr>
        <w:spacing w:before="240" w:after="240" w:line="240" w:lineRule="auto"/>
        <w:jc w:val="center"/>
        <w:rPr>
          <w:rFonts w:ascii="Calibri" w:eastAsia="Times New Roman" w:hAnsi="Calibri" w:cs="Times New Roman"/>
          <w:color w:val="000000"/>
          <w:sz w:val="24"/>
          <w:szCs w:val="24"/>
          <w:lang w:val="fr-FR" w:eastAsia="pt-BR"/>
        </w:rPr>
      </w:pPr>
    </w:p>
    <w:p w:rsidR="00E00DD5" w:rsidRPr="00EA675A" w:rsidRDefault="00E00DD5" w:rsidP="0068002F">
      <w:pPr>
        <w:spacing w:before="240" w:after="240" w:line="240" w:lineRule="auto"/>
        <w:jc w:val="center"/>
        <w:rPr>
          <w:rFonts w:ascii="Times New Roman" w:eastAsia="Times New Roman" w:hAnsi="Times New Roman" w:cs="Times New Roman"/>
          <w:color w:val="000000"/>
          <w:sz w:val="24"/>
          <w:szCs w:val="24"/>
          <w:lang w:val="fr-FR" w:eastAsia="pt-BR"/>
          <w:rPrChange w:id="2" w:author="Eliane Lousada" w:date="2010-05-05T15:06:00Z">
            <w:rPr>
              <w:rFonts w:ascii="Times New Roman" w:eastAsia="Times New Roman" w:hAnsi="Times New Roman" w:cs="Times New Roman"/>
              <w:color w:val="000000"/>
              <w:sz w:val="24"/>
              <w:szCs w:val="24"/>
              <w:lang w:eastAsia="pt-BR"/>
            </w:rPr>
          </w:rPrChange>
        </w:rPr>
      </w:pPr>
      <w:del w:id="3" w:author="Eliane Lousada" w:date="2010-05-05T15:06:00Z">
        <w:r w:rsidRPr="00EA675A" w:rsidDel="00EA675A">
          <w:rPr>
            <w:rFonts w:ascii="Calibri" w:eastAsia="Times New Roman" w:hAnsi="Calibri" w:cs="Times New Roman"/>
            <w:color w:val="000000"/>
            <w:sz w:val="24"/>
            <w:szCs w:val="24"/>
            <w:lang w:val="fr-FR" w:eastAsia="pt-BR"/>
          </w:rPr>
          <w:delText>Professeur Eliane fait un p</w:delText>
        </w:r>
      </w:del>
      <w:ins w:id="4" w:author="Eliane Lousada" w:date="2010-05-05T15:06:00Z">
        <w:r w:rsidR="00EA675A">
          <w:rPr>
            <w:rFonts w:ascii="Calibri" w:eastAsia="Times New Roman" w:hAnsi="Calibri" w:cs="Times New Roman"/>
            <w:color w:val="000000"/>
            <w:sz w:val="24"/>
            <w:szCs w:val="24"/>
            <w:lang w:val="fr-FR" w:eastAsia="pt-BR"/>
          </w:rPr>
          <w:t>P</w:t>
        </w:r>
      </w:ins>
      <w:r w:rsidRPr="00EA675A">
        <w:rPr>
          <w:rFonts w:ascii="Calibri" w:eastAsia="Times New Roman" w:hAnsi="Calibri" w:cs="Times New Roman"/>
          <w:color w:val="000000"/>
          <w:sz w:val="24"/>
          <w:szCs w:val="24"/>
          <w:lang w:val="fr-FR" w:eastAsia="pt-BR"/>
        </w:rPr>
        <w:t>etit tour d'horizon de ce que nous avons vu jusqu'à présent,</w:t>
      </w:r>
      <w:ins w:id="5" w:author="Eliane Lousada" w:date="2010-05-05T15:06:00Z">
        <w:r w:rsidR="00EA675A">
          <w:rPr>
            <w:rFonts w:ascii="Calibri" w:eastAsia="Times New Roman" w:hAnsi="Calibri" w:cs="Times New Roman"/>
            <w:color w:val="000000"/>
            <w:sz w:val="24"/>
            <w:szCs w:val="24"/>
            <w:lang w:val="fr-FR" w:eastAsia="pt-BR"/>
          </w:rPr>
          <w:t xml:space="preserve"> </w:t>
        </w:r>
      </w:ins>
      <w:r w:rsidRPr="00EA675A">
        <w:rPr>
          <w:rFonts w:ascii="Calibri" w:eastAsia="Times New Roman" w:hAnsi="Calibri" w:cs="Times New Roman"/>
          <w:color w:val="000000"/>
          <w:sz w:val="24"/>
          <w:szCs w:val="24"/>
          <w:lang w:val="fr-FR" w:eastAsia="pt-BR"/>
        </w:rPr>
        <w:t xml:space="preserve">mais, seulement </w:t>
      </w:r>
      <w:ins w:id="6" w:author="Eliane Lousada" w:date="2010-05-05T15:06:00Z">
        <w:r w:rsidR="00EA675A">
          <w:rPr>
            <w:rFonts w:ascii="Calibri" w:eastAsia="Times New Roman" w:hAnsi="Calibri" w:cs="Times New Roman"/>
            <w:color w:val="000000"/>
            <w:sz w:val="24"/>
            <w:szCs w:val="24"/>
            <w:lang w:val="fr-FR" w:eastAsia="pt-BR"/>
          </w:rPr>
          <w:t>l</w:t>
        </w:r>
      </w:ins>
      <w:del w:id="7" w:author="Eliane Lousada" w:date="2010-05-05T15:06:00Z">
        <w:r w:rsidRPr="00EA675A" w:rsidDel="00EA675A">
          <w:rPr>
            <w:rFonts w:ascii="Calibri" w:eastAsia="Times New Roman" w:hAnsi="Calibri" w:cs="Times New Roman"/>
            <w:color w:val="000000"/>
            <w:sz w:val="24"/>
            <w:szCs w:val="24"/>
            <w:lang w:val="fr-FR" w:eastAsia="pt-BR"/>
          </w:rPr>
          <w:delText>d</w:delText>
        </w:r>
      </w:del>
      <w:r w:rsidRPr="00EA675A">
        <w:rPr>
          <w:rFonts w:ascii="Calibri" w:eastAsia="Times New Roman" w:hAnsi="Calibri" w:cs="Times New Roman"/>
          <w:color w:val="000000"/>
          <w:sz w:val="24"/>
          <w:szCs w:val="24"/>
          <w:lang w:val="fr-FR" w:eastAsia="pt-BR"/>
        </w:rPr>
        <w:t xml:space="preserve">es thèmes et non pas le contenu. </w:t>
      </w:r>
      <w:r w:rsidRPr="00EA675A">
        <w:rPr>
          <w:rFonts w:ascii="Calibri" w:eastAsia="Times New Roman" w:hAnsi="Calibri" w:cs="Times New Roman"/>
          <w:color w:val="000000"/>
          <w:sz w:val="24"/>
          <w:szCs w:val="24"/>
          <w:lang w:val="fr-FR" w:eastAsia="pt-BR"/>
          <w:rPrChange w:id="8" w:author="Eliane Lousada" w:date="2010-05-05T15:06:00Z">
            <w:rPr>
              <w:rFonts w:ascii="Calibri" w:eastAsia="Times New Roman" w:hAnsi="Calibri" w:cs="Times New Roman"/>
              <w:color w:val="000000"/>
              <w:sz w:val="24"/>
              <w:szCs w:val="24"/>
              <w:lang w:eastAsia="pt-BR"/>
            </w:rPr>
          </w:rPrChange>
        </w:rPr>
        <w:t>Les thèmes sont:</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9" w:author="Eliane Lousada" w:date="2010-05-05T15:06: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color w:val="000000"/>
          <w:sz w:val="24"/>
          <w:szCs w:val="24"/>
          <w:lang w:val="fr-FR" w:eastAsia="pt-BR"/>
          <w:rPrChange w:id="10" w:author="Eliane Lousada" w:date="2010-05-05T15:06:00Z">
            <w:rPr>
              <w:rFonts w:ascii="Calibri" w:eastAsia="Times New Roman" w:hAnsi="Calibri" w:cs="Times New Roman"/>
              <w:color w:val="000000"/>
              <w:sz w:val="24"/>
              <w:szCs w:val="24"/>
              <w:lang w:eastAsia="pt-BR"/>
            </w:rPr>
          </w:rPrChange>
        </w:rPr>
        <w:t> </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11" w:author="Eliane Lousada" w:date="2010-05-05T15:06: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b/>
          <w:bCs/>
          <w:color w:val="000000"/>
          <w:sz w:val="24"/>
          <w:szCs w:val="24"/>
          <w:lang w:val="fr-FR" w:eastAsia="pt-BR"/>
          <w:rPrChange w:id="12" w:author="Eliane Lousada" w:date="2010-05-05T15:06:00Z">
            <w:rPr>
              <w:rFonts w:ascii="Calibri" w:eastAsia="Times New Roman" w:hAnsi="Calibri" w:cs="Times New Roman"/>
              <w:b/>
              <w:bCs/>
              <w:color w:val="000000"/>
              <w:sz w:val="24"/>
              <w:szCs w:val="24"/>
              <w:lang w:eastAsia="pt-BR"/>
            </w:rPr>
          </w:rPrChange>
        </w:rPr>
        <w:t>OBJECTIVES COMMUNICATIFS</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13" w:author="Eliane Lousada" w:date="2010-05-05T15:06: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color w:val="000000"/>
          <w:sz w:val="24"/>
          <w:szCs w:val="24"/>
          <w:lang w:val="fr-FR" w:eastAsia="pt-BR"/>
          <w:rPrChange w:id="14" w:author="Eliane Lousada" w:date="2010-05-05T15:06:00Z">
            <w:rPr>
              <w:rFonts w:ascii="Calibri" w:eastAsia="Times New Roman" w:hAnsi="Calibri" w:cs="Times New Roman"/>
              <w:color w:val="000000"/>
              <w:sz w:val="24"/>
              <w:szCs w:val="24"/>
              <w:lang w:eastAsia="pt-BR"/>
            </w:rPr>
          </w:rPrChange>
        </w:rPr>
        <w:t xml:space="preserve">-Se </w:t>
      </w:r>
      <w:del w:id="15" w:author="Eliane Lousada" w:date="2010-05-05T15:06:00Z">
        <w:r w:rsidRPr="00EA675A" w:rsidDel="00EA675A">
          <w:rPr>
            <w:rFonts w:ascii="Calibri" w:eastAsia="Times New Roman" w:hAnsi="Calibri" w:cs="Times New Roman"/>
            <w:color w:val="000000"/>
            <w:sz w:val="24"/>
            <w:szCs w:val="24"/>
            <w:lang w:val="fr-FR" w:eastAsia="pt-BR"/>
            <w:rPrChange w:id="16" w:author="Eliane Lousada" w:date="2010-05-05T15:06:00Z">
              <w:rPr>
                <w:rFonts w:ascii="Calibri" w:eastAsia="Times New Roman" w:hAnsi="Calibri" w:cs="Times New Roman"/>
                <w:color w:val="000000"/>
                <w:sz w:val="24"/>
                <w:szCs w:val="24"/>
                <w:lang w:eastAsia="pt-BR"/>
              </w:rPr>
            </w:rPrChange>
          </w:rPr>
          <w:delText>presenter</w:delText>
        </w:r>
      </w:del>
      <w:ins w:id="17" w:author="Eliane Lousada" w:date="2010-05-05T15:06:00Z">
        <w:r w:rsidR="00EA675A" w:rsidRPr="00EA675A">
          <w:rPr>
            <w:rFonts w:ascii="Calibri" w:eastAsia="Times New Roman" w:hAnsi="Calibri" w:cs="Times New Roman"/>
            <w:color w:val="000000"/>
            <w:sz w:val="24"/>
            <w:szCs w:val="24"/>
            <w:lang w:val="fr-FR" w:eastAsia="pt-BR"/>
          </w:rPr>
          <w:t>présenter</w:t>
        </w:r>
      </w:ins>
      <w:r w:rsidRPr="00EA675A">
        <w:rPr>
          <w:rFonts w:ascii="Calibri" w:eastAsia="Times New Roman" w:hAnsi="Calibri" w:cs="Times New Roman"/>
          <w:color w:val="000000"/>
          <w:sz w:val="24"/>
          <w:szCs w:val="24"/>
          <w:lang w:val="fr-FR" w:eastAsia="pt-BR"/>
          <w:rPrChange w:id="18" w:author="Eliane Lousada" w:date="2010-05-05T15:06:00Z">
            <w:rPr>
              <w:rFonts w:ascii="Calibri" w:eastAsia="Times New Roman" w:hAnsi="Calibri" w:cs="Times New Roman"/>
              <w:color w:val="000000"/>
              <w:sz w:val="24"/>
              <w:szCs w:val="24"/>
              <w:lang w:eastAsia="pt-BR"/>
            </w:rPr>
          </w:rPrChange>
        </w:rPr>
        <w:t xml:space="preserve">, </w:t>
      </w:r>
      <w:del w:id="19" w:author="Eliane Lousada" w:date="2010-05-05T15:06:00Z">
        <w:r w:rsidRPr="00EA675A" w:rsidDel="00EA675A">
          <w:rPr>
            <w:rFonts w:ascii="Calibri" w:eastAsia="Times New Roman" w:hAnsi="Calibri" w:cs="Times New Roman"/>
            <w:color w:val="000000"/>
            <w:sz w:val="24"/>
            <w:szCs w:val="24"/>
            <w:lang w:val="fr-FR" w:eastAsia="pt-BR"/>
            <w:rPrChange w:id="20" w:author="Eliane Lousada" w:date="2010-05-05T15:06:00Z">
              <w:rPr>
                <w:rFonts w:ascii="Calibri" w:eastAsia="Times New Roman" w:hAnsi="Calibri" w:cs="Times New Roman"/>
                <w:color w:val="000000"/>
                <w:sz w:val="24"/>
                <w:szCs w:val="24"/>
                <w:lang w:eastAsia="pt-BR"/>
              </w:rPr>
            </w:rPrChange>
          </w:rPr>
          <w:delText>presenter</w:delText>
        </w:r>
      </w:del>
      <w:ins w:id="21" w:author="Eliane Lousada" w:date="2010-05-05T15:06:00Z">
        <w:r w:rsidR="00EA675A" w:rsidRPr="00EA675A">
          <w:rPr>
            <w:rFonts w:ascii="Calibri" w:eastAsia="Times New Roman" w:hAnsi="Calibri" w:cs="Times New Roman"/>
            <w:color w:val="000000"/>
            <w:sz w:val="24"/>
            <w:szCs w:val="24"/>
            <w:lang w:val="fr-FR" w:eastAsia="pt-BR"/>
          </w:rPr>
          <w:t>présenter</w:t>
        </w:r>
      </w:ins>
      <w:r w:rsidRPr="00EA675A">
        <w:rPr>
          <w:rFonts w:ascii="Calibri" w:eastAsia="Times New Roman" w:hAnsi="Calibri" w:cs="Times New Roman"/>
          <w:color w:val="000000"/>
          <w:sz w:val="24"/>
          <w:szCs w:val="24"/>
          <w:lang w:val="fr-FR" w:eastAsia="pt-BR"/>
          <w:rPrChange w:id="22" w:author="Eliane Lousada" w:date="2010-05-05T15:06:00Z">
            <w:rPr>
              <w:rFonts w:ascii="Calibri" w:eastAsia="Times New Roman" w:hAnsi="Calibri" w:cs="Times New Roman"/>
              <w:color w:val="000000"/>
              <w:sz w:val="24"/>
              <w:szCs w:val="24"/>
              <w:lang w:eastAsia="pt-BR"/>
            </w:rPr>
          </w:rPrChange>
        </w:rPr>
        <w:t xml:space="preserve"> </w:t>
      </w:r>
      <w:del w:id="23" w:author="Eliane Lousada" w:date="2010-05-05T15:06:00Z">
        <w:r w:rsidRPr="00EA675A" w:rsidDel="00EA675A">
          <w:rPr>
            <w:rFonts w:ascii="Calibri" w:eastAsia="Times New Roman" w:hAnsi="Calibri" w:cs="Times New Roman"/>
            <w:color w:val="000000"/>
            <w:sz w:val="24"/>
            <w:szCs w:val="24"/>
            <w:lang w:val="fr-FR" w:eastAsia="pt-BR"/>
            <w:rPrChange w:id="24" w:author="Eliane Lousada" w:date="2010-05-05T15:06:00Z">
              <w:rPr>
                <w:rFonts w:ascii="Calibri" w:eastAsia="Times New Roman" w:hAnsi="Calibri" w:cs="Times New Roman"/>
                <w:color w:val="000000"/>
                <w:sz w:val="24"/>
                <w:szCs w:val="24"/>
                <w:lang w:eastAsia="pt-BR"/>
              </w:rPr>
            </w:rPrChange>
          </w:rPr>
          <w:delText>quelqu’um</w:delText>
        </w:r>
      </w:del>
      <w:ins w:id="25" w:author="Eliane Lousada" w:date="2010-05-05T15:06:00Z">
        <w:r w:rsidR="00EA675A" w:rsidRPr="00EA675A">
          <w:rPr>
            <w:rFonts w:ascii="Calibri" w:eastAsia="Times New Roman" w:hAnsi="Calibri" w:cs="Times New Roman"/>
            <w:color w:val="000000"/>
            <w:sz w:val="24"/>
            <w:szCs w:val="24"/>
            <w:lang w:val="fr-FR" w:eastAsia="pt-BR"/>
          </w:rPr>
          <w:t>quelqu’un</w:t>
        </w:r>
      </w:ins>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26" w:author="Eliane Lousada" w:date="2010-05-05T15:06: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color w:val="000000"/>
          <w:sz w:val="24"/>
          <w:szCs w:val="24"/>
          <w:lang w:val="fr-FR" w:eastAsia="pt-BR"/>
          <w:rPrChange w:id="27" w:author="Eliane Lousada" w:date="2010-05-05T15:06:00Z">
            <w:rPr>
              <w:rFonts w:ascii="Calibri" w:eastAsia="Times New Roman" w:hAnsi="Calibri" w:cs="Times New Roman"/>
              <w:color w:val="000000"/>
              <w:sz w:val="24"/>
              <w:szCs w:val="24"/>
              <w:lang w:eastAsia="pt-BR"/>
            </w:rPr>
          </w:rPrChange>
        </w:rPr>
        <w:t>-Saluer</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28" w:author="Eliane Lousada" w:date="2010-05-05T15:06: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color w:val="000000"/>
          <w:sz w:val="24"/>
          <w:szCs w:val="24"/>
          <w:lang w:val="fr-FR" w:eastAsia="pt-BR"/>
          <w:rPrChange w:id="29" w:author="Eliane Lousada" w:date="2010-05-05T15:06:00Z">
            <w:rPr>
              <w:rFonts w:ascii="Calibri" w:eastAsia="Times New Roman" w:hAnsi="Calibri" w:cs="Times New Roman"/>
              <w:color w:val="000000"/>
              <w:sz w:val="24"/>
              <w:szCs w:val="24"/>
              <w:lang w:eastAsia="pt-BR"/>
            </w:rPr>
          </w:rPrChange>
        </w:rPr>
        <w:t xml:space="preserve">-Parler de ses </w:t>
      </w:r>
      <w:del w:id="30" w:author="Eliane Lousada" w:date="2010-05-05T15:06:00Z">
        <w:r w:rsidRPr="00EA675A" w:rsidDel="00EA675A">
          <w:rPr>
            <w:rFonts w:ascii="Calibri" w:eastAsia="Times New Roman" w:hAnsi="Calibri" w:cs="Times New Roman"/>
            <w:color w:val="000000"/>
            <w:sz w:val="24"/>
            <w:szCs w:val="24"/>
            <w:lang w:val="fr-FR" w:eastAsia="pt-BR"/>
            <w:rPrChange w:id="31" w:author="Eliane Lousada" w:date="2010-05-05T15:06:00Z">
              <w:rPr>
                <w:rFonts w:ascii="Calibri" w:eastAsia="Times New Roman" w:hAnsi="Calibri" w:cs="Times New Roman"/>
                <w:color w:val="000000"/>
                <w:sz w:val="24"/>
                <w:szCs w:val="24"/>
                <w:lang w:eastAsia="pt-BR"/>
              </w:rPr>
            </w:rPrChange>
          </w:rPr>
          <w:delText>activites</w:delText>
        </w:r>
      </w:del>
      <w:ins w:id="32" w:author="Eliane Lousada" w:date="2010-05-05T15:06:00Z">
        <w:r w:rsidR="00EA675A" w:rsidRPr="00EA675A">
          <w:rPr>
            <w:rFonts w:ascii="Calibri" w:eastAsia="Times New Roman" w:hAnsi="Calibri" w:cs="Times New Roman"/>
            <w:color w:val="000000"/>
            <w:sz w:val="24"/>
            <w:szCs w:val="24"/>
            <w:lang w:val="fr-FR" w:eastAsia="pt-BR"/>
          </w:rPr>
          <w:t>activités</w:t>
        </w:r>
      </w:ins>
      <w:r w:rsidRPr="00EA675A">
        <w:rPr>
          <w:rFonts w:ascii="Calibri" w:eastAsia="Times New Roman" w:hAnsi="Calibri" w:cs="Times New Roman"/>
          <w:color w:val="000000"/>
          <w:sz w:val="24"/>
          <w:szCs w:val="24"/>
          <w:lang w:val="fr-FR" w:eastAsia="pt-BR"/>
          <w:rPrChange w:id="33" w:author="Eliane Lousada" w:date="2010-05-05T15:06:00Z">
            <w:rPr>
              <w:rFonts w:ascii="Calibri" w:eastAsia="Times New Roman" w:hAnsi="Calibri" w:cs="Times New Roman"/>
              <w:color w:val="000000"/>
              <w:sz w:val="24"/>
              <w:szCs w:val="24"/>
              <w:lang w:eastAsia="pt-BR"/>
            </w:rPr>
          </w:rPrChange>
        </w:rPr>
        <w:t xml:space="preserve"> quotidiennes</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34" w:author="Eliane Lousada" w:date="2010-05-05T15:06:00Z">
            <w:rPr>
              <w:rFonts w:ascii="Times New Roman" w:eastAsia="Times New Roman" w:hAnsi="Times New Roman" w:cs="Times New Roman"/>
              <w:color w:val="000000"/>
              <w:sz w:val="24"/>
              <w:szCs w:val="24"/>
              <w:lang w:val="en-US" w:eastAsia="pt-BR"/>
            </w:rPr>
          </w:rPrChange>
        </w:rPr>
      </w:pPr>
      <w:r w:rsidRPr="00EA675A">
        <w:rPr>
          <w:rFonts w:ascii="Calibri" w:eastAsia="Times New Roman" w:hAnsi="Calibri" w:cs="Times New Roman"/>
          <w:color w:val="000000"/>
          <w:sz w:val="24"/>
          <w:szCs w:val="24"/>
          <w:lang w:val="fr-FR" w:eastAsia="pt-BR"/>
          <w:rPrChange w:id="35" w:author="Eliane Lousada" w:date="2010-05-05T15:06:00Z">
            <w:rPr>
              <w:rFonts w:ascii="Calibri" w:eastAsia="Times New Roman" w:hAnsi="Calibri" w:cs="Times New Roman"/>
              <w:color w:val="000000"/>
              <w:sz w:val="24"/>
              <w:szCs w:val="24"/>
              <w:lang w:val="en-US" w:eastAsia="pt-BR"/>
            </w:rPr>
          </w:rPrChange>
        </w:rPr>
        <w:t>-</w:t>
      </w:r>
      <w:proofErr w:type="gramStart"/>
      <w:r w:rsidRPr="00EA675A">
        <w:rPr>
          <w:rFonts w:ascii="Calibri" w:eastAsia="Times New Roman" w:hAnsi="Calibri" w:cs="Times New Roman"/>
          <w:color w:val="000000"/>
          <w:sz w:val="24"/>
          <w:szCs w:val="24"/>
          <w:lang w:val="fr-FR" w:eastAsia="pt-BR"/>
          <w:rPrChange w:id="36" w:author="Eliane Lousada" w:date="2010-05-05T15:06:00Z">
            <w:rPr>
              <w:rFonts w:ascii="Calibri" w:eastAsia="Times New Roman" w:hAnsi="Calibri" w:cs="Times New Roman"/>
              <w:color w:val="000000"/>
              <w:sz w:val="24"/>
              <w:szCs w:val="24"/>
              <w:lang w:val="en-US" w:eastAsia="pt-BR"/>
            </w:rPr>
          </w:rPrChange>
        </w:rPr>
        <w:t>Demander</w:t>
      </w:r>
      <w:proofErr w:type="gramEnd"/>
      <w:r w:rsidRPr="00EA675A">
        <w:rPr>
          <w:rFonts w:ascii="Calibri" w:eastAsia="Times New Roman" w:hAnsi="Calibri" w:cs="Times New Roman"/>
          <w:color w:val="000000"/>
          <w:sz w:val="24"/>
          <w:szCs w:val="24"/>
          <w:lang w:val="fr-FR" w:eastAsia="pt-BR"/>
          <w:rPrChange w:id="37" w:author="Eliane Lousada" w:date="2010-05-05T15:06:00Z">
            <w:rPr>
              <w:rFonts w:ascii="Calibri" w:eastAsia="Times New Roman" w:hAnsi="Calibri" w:cs="Times New Roman"/>
              <w:color w:val="000000"/>
              <w:sz w:val="24"/>
              <w:szCs w:val="24"/>
              <w:lang w:val="en-US" w:eastAsia="pt-BR"/>
            </w:rPr>
          </w:rPrChange>
        </w:rPr>
        <w:t xml:space="preserve"> et </w:t>
      </w:r>
      <w:ins w:id="38" w:author="Eliane Lousada" w:date="2010-05-05T15:06:00Z">
        <w:r w:rsidR="00EA675A">
          <w:rPr>
            <w:rFonts w:ascii="Calibri" w:eastAsia="Times New Roman" w:hAnsi="Calibri" w:cs="Times New Roman"/>
            <w:color w:val="000000"/>
            <w:sz w:val="24"/>
            <w:szCs w:val="24"/>
            <w:lang w:val="fr-FR" w:eastAsia="pt-BR"/>
          </w:rPr>
          <w:t>d</w:t>
        </w:r>
      </w:ins>
      <w:del w:id="39" w:author="Eliane Lousada" w:date="2010-05-05T15:06:00Z">
        <w:r w:rsidRPr="00EA675A" w:rsidDel="00EA675A">
          <w:rPr>
            <w:rFonts w:ascii="Calibri" w:eastAsia="Times New Roman" w:hAnsi="Calibri" w:cs="Times New Roman"/>
            <w:color w:val="000000"/>
            <w:sz w:val="24"/>
            <w:szCs w:val="24"/>
            <w:lang w:val="fr-FR" w:eastAsia="pt-BR"/>
            <w:rPrChange w:id="40" w:author="Eliane Lousada" w:date="2010-05-05T15:06:00Z">
              <w:rPr>
                <w:rFonts w:ascii="Calibri" w:eastAsia="Times New Roman" w:hAnsi="Calibri" w:cs="Times New Roman"/>
                <w:color w:val="000000"/>
                <w:sz w:val="24"/>
                <w:szCs w:val="24"/>
                <w:lang w:val="en-US" w:eastAsia="pt-BR"/>
              </w:rPr>
            </w:rPrChange>
          </w:rPr>
          <w:delText>D</w:delText>
        </w:r>
      </w:del>
      <w:r w:rsidRPr="00EA675A">
        <w:rPr>
          <w:rFonts w:ascii="Calibri" w:eastAsia="Times New Roman" w:hAnsi="Calibri" w:cs="Times New Roman"/>
          <w:color w:val="000000"/>
          <w:sz w:val="24"/>
          <w:szCs w:val="24"/>
          <w:lang w:val="fr-FR" w:eastAsia="pt-BR"/>
          <w:rPrChange w:id="41" w:author="Eliane Lousada" w:date="2010-05-05T15:06:00Z">
            <w:rPr>
              <w:rFonts w:ascii="Calibri" w:eastAsia="Times New Roman" w:hAnsi="Calibri" w:cs="Times New Roman"/>
              <w:color w:val="000000"/>
              <w:sz w:val="24"/>
              <w:szCs w:val="24"/>
              <w:lang w:val="en-US" w:eastAsia="pt-BR"/>
            </w:rPr>
          </w:rPrChange>
        </w:rPr>
        <w:t>onner l’heure</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42" w:author="Eliane Lousada" w:date="2010-05-05T15:06:00Z">
            <w:rPr>
              <w:rFonts w:ascii="Times New Roman" w:eastAsia="Times New Roman" w:hAnsi="Times New Roman" w:cs="Times New Roman"/>
              <w:color w:val="000000"/>
              <w:sz w:val="24"/>
              <w:szCs w:val="24"/>
              <w:lang w:val="en-US" w:eastAsia="pt-BR"/>
            </w:rPr>
          </w:rPrChange>
        </w:rPr>
      </w:pPr>
      <w:r w:rsidRPr="00EA675A">
        <w:rPr>
          <w:rFonts w:ascii="Calibri" w:eastAsia="Times New Roman" w:hAnsi="Calibri" w:cs="Times New Roman"/>
          <w:color w:val="000000"/>
          <w:sz w:val="24"/>
          <w:szCs w:val="24"/>
          <w:lang w:val="fr-FR" w:eastAsia="pt-BR"/>
          <w:rPrChange w:id="43" w:author="Eliane Lousada" w:date="2010-05-05T15:06:00Z">
            <w:rPr>
              <w:rFonts w:ascii="Calibri" w:eastAsia="Times New Roman" w:hAnsi="Calibri" w:cs="Times New Roman"/>
              <w:color w:val="000000"/>
              <w:sz w:val="24"/>
              <w:szCs w:val="24"/>
              <w:lang w:val="en-US" w:eastAsia="pt-BR"/>
            </w:rPr>
          </w:rPrChange>
        </w:rPr>
        <w:t>-Demander des informations personnelles</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44" w:author="Eliane Lousada" w:date="2010-05-05T15:06: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color w:val="000000"/>
          <w:sz w:val="24"/>
          <w:szCs w:val="24"/>
          <w:lang w:val="fr-FR" w:eastAsia="pt-BR"/>
          <w:rPrChange w:id="45" w:author="Eliane Lousada" w:date="2010-05-05T15:06:00Z">
            <w:rPr>
              <w:rFonts w:ascii="Calibri" w:eastAsia="Times New Roman" w:hAnsi="Calibri" w:cs="Times New Roman"/>
              <w:color w:val="000000"/>
              <w:sz w:val="24"/>
              <w:szCs w:val="24"/>
              <w:lang w:eastAsia="pt-BR"/>
            </w:rPr>
          </w:rPrChange>
        </w:rPr>
        <w:t>-</w:t>
      </w:r>
      <w:del w:id="46" w:author="Eliane Lousada" w:date="2010-05-05T15:06:00Z">
        <w:r w:rsidRPr="00EA675A" w:rsidDel="00EA675A">
          <w:rPr>
            <w:rFonts w:ascii="Calibri" w:eastAsia="Times New Roman" w:hAnsi="Calibri" w:cs="Times New Roman"/>
            <w:color w:val="000000"/>
            <w:sz w:val="24"/>
            <w:szCs w:val="24"/>
            <w:lang w:val="fr-FR" w:eastAsia="pt-BR"/>
            <w:rPrChange w:id="47" w:author="Eliane Lousada" w:date="2010-05-05T15:06:00Z">
              <w:rPr>
                <w:rFonts w:ascii="Calibri" w:eastAsia="Times New Roman" w:hAnsi="Calibri" w:cs="Times New Roman"/>
                <w:color w:val="000000"/>
                <w:sz w:val="24"/>
                <w:szCs w:val="24"/>
                <w:lang w:eastAsia="pt-BR"/>
              </w:rPr>
            </w:rPrChange>
          </w:rPr>
          <w:delText>Localiçer</w:delText>
        </w:r>
      </w:del>
      <w:ins w:id="48" w:author="Eliane Lousada" w:date="2010-05-05T15:06:00Z">
        <w:r w:rsidR="00EA675A" w:rsidRPr="00EA675A">
          <w:rPr>
            <w:rFonts w:ascii="Calibri" w:eastAsia="Times New Roman" w:hAnsi="Calibri" w:cs="Times New Roman"/>
            <w:color w:val="000000"/>
            <w:sz w:val="24"/>
            <w:szCs w:val="24"/>
            <w:lang w:val="fr-FR" w:eastAsia="pt-BR"/>
          </w:rPr>
          <w:t>Localiser</w:t>
        </w:r>
      </w:ins>
      <w:r w:rsidRPr="00EA675A">
        <w:rPr>
          <w:rFonts w:ascii="Calibri" w:eastAsia="Times New Roman" w:hAnsi="Calibri" w:cs="Times New Roman"/>
          <w:color w:val="000000"/>
          <w:sz w:val="24"/>
          <w:szCs w:val="24"/>
          <w:lang w:val="fr-FR" w:eastAsia="pt-BR"/>
          <w:rPrChange w:id="49" w:author="Eliane Lousada" w:date="2010-05-05T15:06:00Z">
            <w:rPr>
              <w:rFonts w:ascii="Calibri" w:eastAsia="Times New Roman" w:hAnsi="Calibri" w:cs="Times New Roman"/>
              <w:color w:val="000000"/>
              <w:sz w:val="24"/>
              <w:szCs w:val="24"/>
              <w:lang w:eastAsia="pt-BR"/>
            </w:rPr>
          </w:rPrChange>
        </w:rPr>
        <w:t xml:space="preserve"> (pays, villes)</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50" w:author="Eliane Lousada" w:date="2010-05-05T15:06: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color w:val="000000"/>
          <w:sz w:val="24"/>
          <w:szCs w:val="24"/>
          <w:lang w:val="fr-FR" w:eastAsia="pt-BR"/>
          <w:rPrChange w:id="51" w:author="Eliane Lousada" w:date="2010-05-05T15:06:00Z">
            <w:rPr>
              <w:rFonts w:ascii="Calibri" w:eastAsia="Times New Roman" w:hAnsi="Calibri" w:cs="Times New Roman"/>
              <w:color w:val="000000"/>
              <w:sz w:val="24"/>
              <w:szCs w:val="24"/>
              <w:lang w:eastAsia="pt-BR"/>
            </w:rPr>
          </w:rPrChange>
        </w:rPr>
        <w:t>-Décrire des personnes</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52" w:author="Eliane Lousada" w:date="2010-05-05T15:06: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color w:val="000000"/>
          <w:sz w:val="24"/>
          <w:szCs w:val="24"/>
          <w:lang w:val="fr-FR" w:eastAsia="pt-BR"/>
          <w:rPrChange w:id="53" w:author="Eliane Lousada" w:date="2010-05-05T15:06:00Z">
            <w:rPr>
              <w:rFonts w:ascii="Calibri" w:eastAsia="Times New Roman" w:hAnsi="Calibri" w:cs="Times New Roman"/>
              <w:color w:val="000000"/>
              <w:sz w:val="24"/>
              <w:szCs w:val="24"/>
              <w:lang w:eastAsia="pt-BR"/>
            </w:rPr>
          </w:rPrChange>
        </w:rPr>
        <w:t> </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54" w:author="Eliane Lousada" w:date="2010-05-05T15:06: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b/>
          <w:bCs/>
          <w:color w:val="000000"/>
          <w:sz w:val="24"/>
          <w:szCs w:val="24"/>
          <w:lang w:val="fr-FR" w:eastAsia="pt-BR"/>
          <w:rPrChange w:id="55" w:author="Eliane Lousada" w:date="2010-05-05T15:06:00Z">
            <w:rPr>
              <w:rFonts w:ascii="Calibri" w:eastAsia="Times New Roman" w:hAnsi="Calibri" w:cs="Times New Roman"/>
              <w:b/>
              <w:bCs/>
              <w:color w:val="000000"/>
              <w:sz w:val="24"/>
              <w:szCs w:val="24"/>
              <w:lang w:eastAsia="pt-BR"/>
            </w:rPr>
          </w:rPrChange>
        </w:rPr>
        <w:t>OBJECTIVES LINGUISTIQUES</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56" w:author="Eliane Lousada" w:date="2010-05-05T15:06: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color w:val="000000"/>
          <w:sz w:val="24"/>
          <w:szCs w:val="24"/>
          <w:lang w:val="fr-FR" w:eastAsia="pt-BR"/>
          <w:rPrChange w:id="57" w:author="Eliane Lousada" w:date="2010-05-05T15:06:00Z">
            <w:rPr>
              <w:rFonts w:ascii="Calibri" w:eastAsia="Times New Roman" w:hAnsi="Calibri" w:cs="Times New Roman"/>
              <w:color w:val="000000"/>
              <w:sz w:val="24"/>
              <w:szCs w:val="24"/>
              <w:lang w:eastAsia="pt-BR"/>
            </w:rPr>
          </w:rPrChange>
        </w:rPr>
        <w:t xml:space="preserve">-Les </w:t>
      </w:r>
      <w:del w:id="58" w:author="Eliane Lousada" w:date="2010-05-05T15:06:00Z">
        <w:r w:rsidRPr="00EA675A" w:rsidDel="00EA675A">
          <w:rPr>
            <w:rFonts w:ascii="Calibri" w:eastAsia="Times New Roman" w:hAnsi="Calibri" w:cs="Times New Roman"/>
            <w:color w:val="000000"/>
            <w:sz w:val="24"/>
            <w:szCs w:val="24"/>
            <w:lang w:val="fr-FR" w:eastAsia="pt-BR"/>
            <w:rPrChange w:id="59" w:author="Eliane Lousada" w:date="2010-05-05T15:06:00Z">
              <w:rPr>
                <w:rFonts w:ascii="Calibri" w:eastAsia="Times New Roman" w:hAnsi="Calibri" w:cs="Times New Roman"/>
                <w:color w:val="000000"/>
                <w:sz w:val="24"/>
                <w:szCs w:val="24"/>
                <w:lang w:eastAsia="pt-BR"/>
              </w:rPr>
            </w:rPrChange>
          </w:rPr>
          <w:delText>verbs</w:delText>
        </w:r>
      </w:del>
      <w:ins w:id="60" w:author="Eliane Lousada" w:date="2010-05-05T15:06:00Z">
        <w:r w:rsidR="00EA675A" w:rsidRPr="00EA675A">
          <w:rPr>
            <w:rFonts w:ascii="Calibri" w:eastAsia="Times New Roman" w:hAnsi="Calibri" w:cs="Times New Roman"/>
            <w:color w:val="000000"/>
            <w:sz w:val="24"/>
            <w:szCs w:val="24"/>
            <w:lang w:val="fr-FR" w:eastAsia="pt-BR"/>
          </w:rPr>
          <w:t>verbes</w:t>
        </w:r>
      </w:ins>
      <w:r w:rsidRPr="00EA675A">
        <w:rPr>
          <w:rFonts w:ascii="Calibri" w:eastAsia="Times New Roman" w:hAnsi="Calibri" w:cs="Times New Roman"/>
          <w:color w:val="000000"/>
          <w:sz w:val="24"/>
          <w:szCs w:val="24"/>
          <w:lang w:val="fr-FR" w:eastAsia="pt-BR"/>
          <w:rPrChange w:id="61" w:author="Eliane Lousada" w:date="2010-05-05T15:06:00Z">
            <w:rPr>
              <w:rFonts w:ascii="Calibri" w:eastAsia="Times New Roman" w:hAnsi="Calibri" w:cs="Times New Roman"/>
              <w:color w:val="000000"/>
              <w:sz w:val="24"/>
              <w:szCs w:val="24"/>
              <w:lang w:eastAsia="pt-BR"/>
            </w:rPr>
          </w:rPrChange>
        </w:rPr>
        <w:t xml:space="preserve"> au </w:t>
      </w:r>
      <w:del w:id="62" w:author="Eliane Lousada" w:date="2010-05-05T15:06:00Z">
        <w:r w:rsidRPr="00EA675A" w:rsidDel="00EA675A">
          <w:rPr>
            <w:rFonts w:ascii="Calibri" w:eastAsia="Times New Roman" w:hAnsi="Calibri" w:cs="Times New Roman"/>
            <w:color w:val="000000"/>
            <w:sz w:val="24"/>
            <w:szCs w:val="24"/>
            <w:lang w:val="fr-FR" w:eastAsia="pt-BR"/>
            <w:rPrChange w:id="63" w:author="Eliane Lousada" w:date="2010-05-05T15:06:00Z">
              <w:rPr>
                <w:rFonts w:ascii="Calibri" w:eastAsia="Times New Roman" w:hAnsi="Calibri" w:cs="Times New Roman"/>
                <w:color w:val="000000"/>
                <w:sz w:val="24"/>
                <w:szCs w:val="24"/>
                <w:lang w:eastAsia="pt-BR"/>
              </w:rPr>
            </w:rPrChange>
          </w:rPr>
          <w:delText>present</w:delText>
        </w:r>
      </w:del>
      <w:ins w:id="64" w:author="Eliane Lousada" w:date="2010-05-05T15:06:00Z">
        <w:r w:rsidR="00EA675A" w:rsidRPr="00EA675A">
          <w:rPr>
            <w:rFonts w:ascii="Calibri" w:eastAsia="Times New Roman" w:hAnsi="Calibri" w:cs="Times New Roman"/>
            <w:color w:val="000000"/>
            <w:sz w:val="24"/>
            <w:szCs w:val="24"/>
            <w:lang w:val="fr-FR" w:eastAsia="pt-BR"/>
          </w:rPr>
          <w:t>présent</w:t>
        </w:r>
      </w:ins>
      <w:r w:rsidRPr="00EA675A">
        <w:rPr>
          <w:rFonts w:ascii="Calibri" w:eastAsia="Times New Roman" w:hAnsi="Calibri" w:cs="Times New Roman"/>
          <w:color w:val="000000"/>
          <w:sz w:val="24"/>
          <w:szCs w:val="24"/>
          <w:lang w:val="fr-FR" w:eastAsia="pt-BR"/>
          <w:rPrChange w:id="65" w:author="Eliane Lousada" w:date="2010-05-05T15:06:00Z">
            <w:rPr>
              <w:rFonts w:ascii="Calibri" w:eastAsia="Times New Roman" w:hAnsi="Calibri" w:cs="Times New Roman"/>
              <w:color w:val="000000"/>
              <w:sz w:val="24"/>
              <w:szCs w:val="24"/>
              <w:lang w:eastAsia="pt-BR"/>
            </w:rPr>
          </w:rPrChange>
        </w:rPr>
        <w:t xml:space="preserve"> (les </w:t>
      </w:r>
      <w:del w:id="66" w:author="Eliane Lousada" w:date="2010-05-05T15:07:00Z">
        <w:r w:rsidRPr="00EA675A" w:rsidDel="00EA675A">
          <w:rPr>
            <w:rFonts w:ascii="Calibri" w:eastAsia="Times New Roman" w:hAnsi="Calibri" w:cs="Times New Roman"/>
            <w:color w:val="000000"/>
            <w:sz w:val="24"/>
            <w:szCs w:val="24"/>
            <w:lang w:val="fr-FR" w:eastAsia="pt-BR"/>
            <w:rPrChange w:id="67" w:author="Eliane Lousada" w:date="2010-05-05T15:06:00Z">
              <w:rPr>
                <w:rFonts w:ascii="Calibri" w:eastAsia="Times New Roman" w:hAnsi="Calibri" w:cs="Times New Roman"/>
                <w:color w:val="000000"/>
                <w:sz w:val="24"/>
                <w:szCs w:val="24"/>
                <w:lang w:eastAsia="pt-BR"/>
              </w:rPr>
            </w:rPrChange>
          </w:rPr>
          <w:delText>verbs</w:delText>
        </w:r>
      </w:del>
      <w:ins w:id="68" w:author="Eliane Lousada" w:date="2010-05-05T15:07:00Z">
        <w:r w:rsidR="00EA675A" w:rsidRPr="00EA675A">
          <w:rPr>
            <w:rFonts w:ascii="Calibri" w:eastAsia="Times New Roman" w:hAnsi="Calibri" w:cs="Times New Roman"/>
            <w:color w:val="000000"/>
            <w:sz w:val="24"/>
            <w:szCs w:val="24"/>
            <w:lang w:val="fr-FR" w:eastAsia="pt-BR"/>
          </w:rPr>
          <w:t>verbes</w:t>
        </w:r>
      </w:ins>
      <w:r w:rsidRPr="00EA675A">
        <w:rPr>
          <w:rFonts w:ascii="Calibri" w:eastAsia="Times New Roman" w:hAnsi="Calibri" w:cs="Times New Roman"/>
          <w:color w:val="000000"/>
          <w:sz w:val="24"/>
          <w:szCs w:val="24"/>
          <w:lang w:val="fr-FR" w:eastAsia="pt-BR"/>
          <w:rPrChange w:id="69" w:author="Eliane Lousada" w:date="2010-05-05T15:06:00Z">
            <w:rPr>
              <w:rFonts w:ascii="Calibri" w:eastAsia="Times New Roman" w:hAnsi="Calibri" w:cs="Times New Roman"/>
              <w:color w:val="000000"/>
              <w:sz w:val="24"/>
              <w:szCs w:val="24"/>
              <w:lang w:eastAsia="pt-BR"/>
            </w:rPr>
          </w:rPrChange>
        </w:rPr>
        <w:t xml:space="preserve"> </w:t>
      </w:r>
      <w:del w:id="70" w:author="Eliane Lousada" w:date="2010-05-05T15:07:00Z">
        <w:r w:rsidRPr="00EA675A" w:rsidDel="00EA675A">
          <w:rPr>
            <w:rFonts w:ascii="Calibri" w:eastAsia="Times New Roman" w:hAnsi="Calibri" w:cs="Times New Roman"/>
            <w:color w:val="000000"/>
            <w:sz w:val="24"/>
            <w:szCs w:val="24"/>
            <w:lang w:val="fr-FR" w:eastAsia="pt-BR"/>
            <w:rPrChange w:id="71" w:author="Eliane Lousada" w:date="2010-05-05T15:06:00Z">
              <w:rPr>
                <w:rFonts w:ascii="Calibri" w:eastAsia="Times New Roman" w:hAnsi="Calibri" w:cs="Times New Roman"/>
                <w:color w:val="000000"/>
                <w:sz w:val="24"/>
                <w:szCs w:val="24"/>
                <w:lang w:eastAsia="pt-BR"/>
              </w:rPr>
            </w:rPrChange>
          </w:rPr>
          <w:delText>pronomineaux</w:delText>
        </w:r>
      </w:del>
      <w:ins w:id="72" w:author="Eliane Lousada" w:date="2010-05-05T15:07:00Z">
        <w:r w:rsidR="00EA675A" w:rsidRPr="00EA675A">
          <w:rPr>
            <w:rFonts w:ascii="Calibri" w:eastAsia="Times New Roman" w:hAnsi="Calibri" w:cs="Times New Roman"/>
            <w:color w:val="000000"/>
            <w:sz w:val="24"/>
            <w:szCs w:val="24"/>
            <w:lang w:val="fr-FR" w:eastAsia="pt-BR"/>
          </w:rPr>
          <w:t>pronominaux</w:t>
        </w:r>
      </w:ins>
      <w:r w:rsidRPr="00EA675A">
        <w:rPr>
          <w:rFonts w:ascii="Calibri" w:eastAsia="Times New Roman" w:hAnsi="Calibri" w:cs="Times New Roman"/>
          <w:color w:val="000000"/>
          <w:sz w:val="24"/>
          <w:szCs w:val="24"/>
          <w:lang w:val="fr-FR" w:eastAsia="pt-BR"/>
          <w:rPrChange w:id="73" w:author="Eliane Lousada" w:date="2010-05-05T15:06:00Z">
            <w:rPr>
              <w:rFonts w:ascii="Calibri" w:eastAsia="Times New Roman" w:hAnsi="Calibri" w:cs="Times New Roman"/>
              <w:color w:val="000000"/>
              <w:sz w:val="24"/>
              <w:szCs w:val="24"/>
              <w:lang w:eastAsia="pt-BR"/>
            </w:rPr>
          </w:rPrChange>
        </w:rPr>
        <w:t>)</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74" w:author="Eliane Lousada" w:date="2010-05-05T15:06: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color w:val="000000"/>
          <w:sz w:val="24"/>
          <w:szCs w:val="24"/>
          <w:lang w:val="fr-FR" w:eastAsia="pt-BR"/>
          <w:rPrChange w:id="75" w:author="Eliane Lousada" w:date="2010-05-05T15:06:00Z">
            <w:rPr>
              <w:rFonts w:ascii="Calibri" w:eastAsia="Times New Roman" w:hAnsi="Calibri" w:cs="Times New Roman"/>
              <w:color w:val="000000"/>
              <w:sz w:val="24"/>
              <w:szCs w:val="24"/>
              <w:lang w:eastAsia="pt-BR"/>
            </w:rPr>
          </w:rPrChange>
        </w:rPr>
        <w:t>-Les nombres</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76" w:author="Eliane Lousada" w:date="2010-05-05T15:06:00Z">
            <w:rPr>
              <w:rFonts w:ascii="Times New Roman" w:eastAsia="Times New Roman" w:hAnsi="Times New Roman" w:cs="Times New Roman"/>
              <w:color w:val="000000"/>
              <w:sz w:val="24"/>
              <w:szCs w:val="24"/>
              <w:lang w:val="en-US" w:eastAsia="pt-BR"/>
            </w:rPr>
          </w:rPrChange>
        </w:rPr>
      </w:pPr>
      <w:r w:rsidRPr="00EA675A">
        <w:rPr>
          <w:rFonts w:ascii="Calibri" w:eastAsia="Times New Roman" w:hAnsi="Calibri" w:cs="Times New Roman"/>
          <w:color w:val="000000"/>
          <w:sz w:val="24"/>
          <w:szCs w:val="24"/>
          <w:lang w:val="fr-FR" w:eastAsia="pt-BR"/>
          <w:rPrChange w:id="77" w:author="Eliane Lousada" w:date="2010-05-05T15:06:00Z">
            <w:rPr>
              <w:rFonts w:ascii="Calibri" w:eastAsia="Times New Roman" w:hAnsi="Calibri" w:cs="Times New Roman"/>
              <w:color w:val="000000"/>
              <w:sz w:val="24"/>
              <w:szCs w:val="24"/>
              <w:lang w:val="en-US" w:eastAsia="pt-BR"/>
            </w:rPr>
          </w:rPrChange>
        </w:rPr>
        <w:t xml:space="preserve">-Interrogation, affirmation et </w:t>
      </w:r>
      <w:del w:id="78" w:author="Eliane Lousada" w:date="2010-05-05T15:07:00Z">
        <w:r w:rsidRPr="00EA675A" w:rsidDel="00EA675A">
          <w:rPr>
            <w:rFonts w:ascii="Calibri" w:eastAsia="Times New Roman" w:hAnsi="Calibri" w:cs="Times New Roman"/>
            <w:color w:val="000000"/>
            <w:sz w:val="24"/>
            <w:szCs w:val="24"/>
            <w:lang w:val="fr-FR" w:eastAsia="pt-BR"/>
            <w:rPrChange w:id="79" w:author="Eliane Lousada" w:date="2010-05-05T15:06:00Z">
              <w:rPr>
                <w:rFonts w:ascii="Calibri" w:eastAsia="Times New Roman" w:hAnsi="Calibri" w:cs="Times New Roman"/>
                <w:color w:val="000000"/>
                <w:sz w:val="24"/>
                <w:szCs w:val="24"/>
                <w:lang w:val="en-US" w:eastAsia="pt-BR"/>
              </w:rPr>
            </w:rPrChange>
          </w:rPr>
          <w:delText>negation</w:delText>
        </w:r>
      </w:del>
      <w:ins w:id="80" w:author="Eliane Lousada" w:date="2010-05-05T15:07:00Z">
        <w:r w:rsidR="00EA675A" w:rsidRPr="00EA675A">
          <w:rPr>
            <w:rFonts w:ascii="Calibri" w:eastAsia="Times New Roman" w:hAnsi="Calibri" w:cs="Times New Roman"/>
            <w:color w:val="000000"/>
            <w:sz w:val="24"/>
            <w:szCs w:val="24"/>
            <w:lang w:val="fr-FR" w:eastAsia="pt-BR"/>
          </w:rPr>
          <w:t>négation</w:t>
        </w:r>
      </w:ins>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81" w:author="Eliane Lousada" w:date="2010-05-05T15:06:00Z">
            <w:rPr>
              <w:rFonts w:ascii="Times New Roman" w:eastAsia="Times New Roman" w:hAnsi="Times New Roman" w:cs="Times New Roman"/>
              <w:color w:val="000000"/>
              <w:sz w:val="24"/>
              <w:szCs w:val="24"/>
              <w:lang w:val="en-US" w:eastAsia="pt-BR"/>
            </w:rPr>
          </w:rPrChange>
        </w:rPr>
      </w:pPr>
      <w:r w:rsidRPr="00EA675A">
        <w:rPr>
          <w:rFonts w:ascii="Calibri" w:eastAsia="Times New Roman" w:hAnsi="Calibri" w:cs="Times New Roman"/>
          <w:color w:val="000000"/>
          <w:sz w:val="24"/>
          <w:szCs w:val="24"/>
          <w:lang w:val="fr-FR" w:eastAsia="pt-BR"/>
          <w:rPrChange w:id="82" w:author="Eliane Lousada" w:date="2010-05-05T15:06:00Z">
            <w:rPr>
              <w:rFonts w:ascii="Calibri" w:eastAsia="Times New Roman" w:hAnsi="Calibri" w:cs="Times New Roman"/>
              <w:color w:val="000000"/>
              <w:sz w:val="24"/>
              <w:szCs w:val="24"/>
              <w:lang w:val="en-US" w:eastAsia="pt-BR"/>
            </w:rPr>
          </w:rPrChange>
        </w:rPr>
        <w:t>-L’heure</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83" w:author="Eliane Lousada" w:date="2010-05-05T15:06:00Z">
            <w:rPr>
              <w:rFonts w:ascii="Times New Roman" w:eastAsia="Times New Roman" w:hAnsi="Times New Roman" w:cs="Times New Roman"/>
              <w:color w:val="000000"/>
              <w:sz w:val="24"/>
              <w:szCs w:val="24"/>
              <w:lang w:val="en-US" w:eastAsia="pt-BR"/>
            </w:rPr>
          </w:rPrChange>
        </w:rPr>
      </w:pPr>
      <w:r w:rsidRPr="00EA675A">
        <w:rPr>
          <w:rFonts w:ascii="Calibri" w:eastAsia="Times New Roman" w:hAnsi="Calibri" w:cs="Times New Roman"/>
          <w:color w:val="000000"/>
          <w:sz w:val="24"/>
          <w:szCs w:val="24"/>
          <w:lang w:val="fr-FR" w:eastAsia="pt-BR"/>
          <w:rPrChange w:id="84" w:author="Eliane Lousada" w:date="2010-05-05T15:06:00Z">
            <w:rPr>
              <w:rFonts w:ascii="Calibri" w:eastAsia="Times New Roman" w:hAnsi="Calibri" w:cs="Times New Roman"/>
              <w:color w:val="000000"/>
              <w:sz w:val="24"/>
              <w:szCs w:val="24"/>
              <w:lang w:val="en-US" w:eastAsia="pt-BR"/>
            </w:rPr>
          </w:rPrChange>
        </w:rPr>
        <w:t xml:space="preserve">-Les </w:t>
      </w:r>
      <w:del w:id="85" w:author="Eliane Lousada" w:date="2010-05-05T15:07:00Z">
        <w:r w:rsidRPr="00EA675A" w:rsidDel="00EA675A">
          <w:rPr>
            <w:rFonts w:ascii="Calibri" w:eastAsia="Times New Roman" w:hAnsi="Calibri" w:cs="Times New Roman"/>
            <w:color w:val="000000"/>
            <w:sz w:val="24"/>
            <w:szCs w:val="24"/>
            <w:lang w:val="fr-FR" w:eastAsia="pt-BR"/>
            <w:rPrChange w:id="86" w:author="Eliane Lousada" w:date="2010-05-05T15:06:00Z">
              <w:rPr>
                <w:rFonts w:ascii="Calibri" w:eastAsia="Times New Roman" w:hAnsi="Calibri" w:cs="Times New Roman"/>
                <w:color w:val="000000"/>
                <w:sz w:val="24"/>
                <w:szCs w:val="24"/>
                <w:lang w:val="en-US" w:eastAsia="pt-BR"/>
              </w:rPr>
            </w:rPrChange>
          </w:rPr>
          <w:delText>prepositions</w:delText>
        </w:r>
      </w:del>
      <w:ins w:id="87" w:author="Eliane Lousada" w:date="2010-05-05T15:07:00Z">
        <w:r w:rsidR="00EA675A" w:rsidRPr="00EA675A">
          <w:rPr>
            <w:rFonts w:ascii="Calibri" w:eastAsia="Times New Roman" w:hAnsi="Calibri" w:cs="Times New Roman"/>
            <w:color w:val="000000"/>
            <w:sz w:val="24"/>
            <w:szCs w:val="24"/>
            <w:lang w:val="fr-FR" w:eastAsia="pt-BR"/>
          </w:rPr>
          <w:t>prépositions</w:t>
        </w:r>
      </w:ins>
      <w:r w:rsidRPr="00EA675A">
        <w:rPr>
          <w:rFonts w:ascii="Calibri" w:eastAsia="Times New Roman" w:hAnsi="Calibri" w:cs="Times New Roman"/>
          <w:color w:val="000000"/>
          <w:sz w:val="24"/>
          <w:szCs w:val="24"/>
          <w:lang w:val="fr-FR" w:eastAsia="pt-BR"/>
          <w:rPrChange w:id="88" w:author="Eliane Lousada" w:date="2010-05-05T15:06:00Z">
            <w:rPr>
              <w:rFonts w:ascii="Calibri" w:eastAsia="Times New Roman" w:hAnsi="Calibri" w:cs="Times New Roman"/>
              <w:color w:val="000000"/>
              <w:sz w:val="24"/>
              <w:szCs w:val="24"/>
              <w:lang w:val="en-US" w:eastAsia="pt-BR"/>
            </w:rPr>
          </w:rPrChange>
        </w:rPr>
        <w:t xml:space="preserve"> avec les pays, les villes</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89" w:author="Eliane Lousada" w:date="2010-05-05T15:06: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color w:val="000000"/>
          <w:sz w:val="24"/>
          <w:szCs w:val="24"/>
          <w:lang w:val="fr-FR" w:eastAsia="pt-BR"/>
          <w:rPrChange w:id="90" w:author="Eliane Lousada" w:date="2010-05-05T15:06:00Z">
            <w:rPr>
              <w:rFonts w:ascii="Calibri" w:eastAsia="Times New Roman" w:hAnsi="Calibri" w:cs="Times New Roman"/>
              <w:color w:val="000000"/>
              <w:sz w:val="24"/>
              <w:szCs w:val="24"/>
              <w:lang w:eastAsia="pt-BR"/>
            </w:rPr>
          </w:rPrChange>
        </w:rPr>
        <w:t>-Les adjectifs</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91" w:author="Eliane Lousada" w:date="2010-05-05T15:06: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color w:val="000000"/>
          <w:sz w:val="24"/>
          <w:szCs w:val="24"/>
          <w:lang w:val="fr-FR" w:eastAsia="pt-BR"/>
          <w:rPrChange w:id="92" w:author="Eliane Lousada" w:date="2010-05-05T15:06:00Z">
            <w:rPr>
              <w:rFonts w:ascii="Calibri" w:eastAsia="Times New Roman" w:hAnsi="Calibri" w:cs="Times New Roman"/>
              <w:color w:val="000000"/>
              <w:sz w:val="24"/>
              <w:szCs w:val="24"/>
              <w:lang w:eastAsia="pt-BR"/>
            </w:rPr>
          </w:rPrChange>
        </w:rPr>
        <w:t> </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93" w:author="Eliane Lousada" w:date="2010-05-05T15:06:00Z">
            <w:rPr>
              <w:rFonts w:ascii="Times New Roman" w:eastAsia="Times New Roman" w:hAnsi="Times New Roman" w:cs="Times New Roman"/>
              <w:color w:val="000000"/>
              <w:sz w:val="24"/>
              <w:szCs w:val="24"/>
              <w:lang w:val="en-US" w:eastAsia="pt-BR"/>
            </w:rPr>
          </w:rPrChange>
        </w:rPr>
      </w:pPr>
      <w:r w:rsidRPr="00EA675A">
        <w:rPr>
          <w:rFonts w:ascii="Calibri" w:eastAsia="Times New Roman" w:hAnsi="Calibri" w:cs="Times New Roman"/>
          <w:color w:val="000000"/>
          <w:sz w:val="24"/>
          <w:szCs w:val="24"/>
          <w:lang w:val="fr-FR" w:eastAsia="pt-BR"/>
          <w:rPrChange w:id="94" w:author="Eliane Lousada" w:date="2010-05-05T15:06:00Z">
            <w:rPr>
              <w:rFonts w:ascii="Calibri" w:eastAsia="Times New Roman" w:hAnsi="Calibri" w:cs="Times New Roman"/>
              <w:color w:val="000000"/>
              <w:sz w:val="24"/>
              <w:szCs w:val="24"/>
              <w:lang w:val="en-US" w:eastAsia="pt-BR"/>
            </w:rPr>
          </w:rPrChange>
        </w:rPr>
        <w:t xml:space="preserve">L'examen évaluera trois (3) </w:t>
      </w:r>
      <w:del w:id="95" w:author="Eliane Lousada" w:date="2010-05-05T15:07:00Z">
        <w:r w:rsidRPr="00EA675A" w:rsidDel="00EA675A">
          <w:rPr>
            <w:rFonts w:ascii="Calibri" w:eastAsia="Times New Roman" w:hAnsi="Calibri" w:cs="Times New Roman"/>
            <w:color w:val="000000"/>
            <w:sz w:val="24"/>
            <w:szCs w:val="24"/>
            <w:lang w:val="fr-FR" w:eastAsia="pt-BR"/>
            <w:rPrChange w:id="96" w:author="Eliane Lousada" w:date="2010-05-05T15:06:00Z">
              <w:rPr>
                <w:rFonts w:ascii="Calibri" w:eastAsia="Times New Roman" w:hAnsi="Calibri" w:cs="Times New Roman"/>
                <w:color w:val="000000"/>
                <w:sz w:val="24"/>
                <w:szCs w:val="24"/>
                <w:lang w:val="en-US" w:eastAsia="pt-BR"/>
              </w:rPr>
            </w:rPrChange>
          </w:rPr>
          <w:delText>fronts</w:delText>
        </w:r>
      </w:del>
      <w:ins w:id="97" w:author="Eliane Lousada" w:date="2010-05-05T15:07:00Z">
        <w:r w:rsidR="00EA675A">
          <w:rPr>
            <w:rFonts w:ascii="Calibri" w:eastAsia="Times New Roman" w:hAnsi="Calibri" w:cs="Times New Roman"/>
            <w:color w:val="000000"/>
            <w:sz w:val="24"/>
            <w:szCs w:val="24"/>
            <w:lang w:val="fr-FR" w:eastAsia="pt-BR"/>
          </w:rPr>
          <w:t>axes</w:t>
        </w:r>
      </w:ins>
      <w:r w:rsidRPr="00EA675A">
        <w:rPr>
          <w:rFonts w:ascii="Calibri" w:eastAsia="Times New Roman" w:hAnsi="Calibri" w:cs="Times New Roman"/>
          <w:color w:val="000000"/>
          <w:sz w:val="24"/>
          <w:szCs w:val="24"/>
          <w:lang w:val="fr-FR" w:eastAsia="pt-BR"/>
          <w:rPrChange w:id="98" w:author="Eliane Lousada" w:date="2010-05-05T15:06:00Z">
            <w:rPr>
              <w:rFonts w:ascii="Calibri" w:eastAsia="Times New Roman" w:hAnsi="Calibri" w:cs="Times New Roman"/>
              <w:color w:val="000000"/>
              <w:sz w:val="24"/>
              <w:szCs w:val="24"/>
              <w:lang w:val="en-US" w:eastAsia="pt-BR"/>
            </w:rPr>
          </w:rPrChange>
        </w:rPr>
        <w:t>:</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99" w:author="Eliane Lousada" w:date="2010-05-05T15:07:00Z">
            <w:rPr>
              <w:rFonts w:ascii="Times New Roman" w:eastAsia="Times New Roman" w:hAnsi="Times New Roman" w:cs="Times New Roman"/>
              <w:color w:val="000000"/>
              <w:sz w:val="24"/>
              <w:szCs w:val="24"/>
              <w:lang w:val="en-US" w:eastAsia="pt-BR"/>
            </w:rPr>
          </w:rPrChange>
        </w:rPr>
      </w:pPr>
      <w:r w:rsidRPr="00EA675A">
        <w:rPr>
          <w:rFonts w:ascii="Calibri" w:eastAsia="Times New Roman" w:hAnsi="Calibri" w:cs="Times New Roman"/>
          <w:color w:val="000000"/>
          <w:sz w:val="24"/>
          <w:szCs w:val="24"/>
          <w:lang w:val="fr-FR" w:eastAsia="pt-BR"/>
          <w:rPrChange w:id="100" w:author="Eliane Lousada" w:date="2010-05-05T15:07:00Z">
            <w:rPr>
              <w:rFonts w:ascii="Calibri" w:eastAsia="Times New Roman" w:hAnsi="Calibri" w:cs="Times New Roman"/>
              <w:color w:val="000000"/>
              <w:sz w:val="24"/>
              <w:szCs w:val="24"/>
              <w:lang w:val="en-US" w:eastAsia="pt-BR"/>
            </w:rPr>
          </w:rPrChange>
        </w:rPr>
        <w:t>-</w:t>
      </w:r>
      <w:del w:id="101" w:author="Eliane Lousada" w:date="2010-05-05T15:07:00Z">
        <w:r w:rsidRPr="00EA675A" w:rsidDel="00EA675A">
          <w:rPr>
            <w:rFonts w:ascii="Calibri" w:eastAsia="Times New Roman" w:hAnsi="Calibri" w:cs="Times New Roman"/>
            <w:color w:val="000000"/>
            <w:sz w:val="24"/>
            <w:szCs w:val="24"/>
            <w:lang w:val="fr-FR" w:eastAsia="pt-BR"/>
            <w:rPrChange w:id="102" w:author="Eliane Lousada" w:date="2010-05-05T15:07:00Z">
              <w:rPr>
                <w:rFonts w:ascii="Calibri" w:eastAsia="Times New Roman" w:hAnsi="Calibri" w:cs="Times New Roman"/>
                <w:color w:val="000000"/>
                <w:sz w:val="24"/>
                <w:szCs w:val="24"/>
                <w:lang w:val="en-US" w:eastAsia="pt-BR"/>
              </w:rPr>
            </w:rPrChange>
          </w:rPr>
          <w:delText>Compreension</w:delText>
        </w:r>
      </w:del>
      <w:ins w:id="103" w:author="Eliane Lousada" w:date="2010-05-05T15:07:00Z">
        <w:r w:rsidR="00EA675A" w:rsidRPr="00EA675A">
          <w:rPr>
            <w:rFonts w:ascii="Calibri" w:eastAsia="Times New Roman" w:hAnsi="Calibri" w:cs="Times New Roman"/>
            <w:color w:val="000000"/>
            <w:sz w:val="24"/>
            <w:szCs w:val="24"/>
            <w:lang w:val="fr-FR" w:eastAsia="pt-BR"/>
            <w:rPrChange w:id="104" w:author="Eliane Lousada" w:date="2010-05-05T15:07:00Z">
              <w:rPr>
                <w:rFonts w:ascii="Calibri" w:eastAsia="Times New Roman" w:hAnsi="Calibri" w:cs="Times New Roman"/>
                <w:color w:val="000000"/>
                <w:sz w:val="24"/>
                <w:szCs w:val="24"/>
                <w:lang w:val="en-US" w:eastAsia="pt-BR"/>
              </w:rPr>
            </w:rPrChange>
          </w:rPr>
          <w:t>Compréhension</w:t>
        </w:r>
      </w:ins>
      <w:r w:rsidRPr="00EA675A">
        <w:rPr>
          <w:rFonts w:ascii="Calibri" w:eastAsia="Times New Roman" w:hAnsi="Calibri" w:cs="Times New Roman"/>
          <w:color w:val="000000"/>
          <w:sz w:val="24"/>
          <w:szCs w:val="24"/>
          <w:lang w:val="fr-FR" w:eastAsia="pt-BR"/>
          <w:rPrChange w:id="105" w:author="Eliane Lousada" w:date="2010-05-05T15:07:00Z">
            <w:rPr>
              <w:rFonts w:ascii="Calibri" w:eastAsia="Times New Roman" w:hAnsi="Calibri" w:cs="Times New Roman"/>
              <w:color w:val="000000"/>
              <w:sz w:val="24"/>
              <w:szCs w:val="24"/>
              <w:lang w:val="en-US" w:eastAsia="pt-BR"/>
            </w:rPr>
          </w:rPrChange>
        </w:rPr>
        <w:t xml:space="preserve"> écrite</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106" w:author="Eliane Lousada" w:date="2010-05-05T15:07:00Z">
            <w:rPr>
              <w:rFonts w:ascii="Times New Roman" w:eastAsia="Times New Roman" w:hAnsi="Times New Roman" w:cs="Times New Roman"/>
              <w:color w:val="000000"/>
              <w:sz w:val="24"/>
              <w:szCs w:val="24"/>
              <w:lang w:val="en-US" w:eastAsia="pt-BR"/>
            </w:rPr>
          </w:rPrChange>
        </w:rPr>
      </w:pPr>
      <w:r w:rsidRPr="00EA675A">
        <w:rPr>
          <w:rFonts w:ascii="Calibri" w:eastAsia="Times New Roman" w:hAnsi="Calibri" w:cs="Times New Roman"/>
          <w:color w:val="000000"/>
          <w:sz w:val="24"/>
          <w:szCs w:val="24"/>
          <w:lang w:val="fr-FR" w:eastAsia="pt-BR"/>
          <w:rPrChange w:id="107" w:author="Eliane Lousada" w:date="2010-05-05T15:07:00Z">
            <w:rPr>
              <w:rFonts w:ascii="Calibri" w:eastAsia="Times New Roman" w:hAnsi="Calibri" w:cs="Times New Roman"/>
              <w:color w:val="000000"/>
              <w:sz w:val="24"/>
              <w:szCs w:val="24"/>
              <w:lang w:val="en-US" w:eastAsia="pt-BR"/>
            </w:rPr>
          </w:rPrChange>
        </w:rPr>
        <w:lastRenderedPageBreak/>
        <w:t>-Production écrite</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108" w:author="Eliane Lousada" w:date="2010-05-05T15:07: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color w:val="000000"/>
          <w:sz w:val="24"/>
          <w:szCs w:val="24"/>
          <w:lang w:val="fr-FR" w:eastAsia="pt-BR"/>
          <w:rPrChange w:id="109" w:author="Eliane Lousada" w:date="2010-05-05T15:07:00Z">
            <w:rPr>
              <w:rFonts w:ascii="Calibri" w:eastAsia="Times New Roman" w:hAnsi="Calibri" w:cs="Times New Roman"/>
              <w:color w:val="000000"/>
              <w:sz w:val="24"/>
              <w:szCs w:val="24"/>
              <w:lang w:eastAsia="pt-BR"/>
            </w:rPr>
          </w:rPrChange>
        </w:rPr>
        <w:t>-Langue</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Change w:id="110" w:author="Eliane Lousada" w:date="2010-05-05T15:07:00Z">
            <w:rPr>
              <w:rFonts w:ascii="Times New Roman" w:eastAsia="Times New Roman" w:hAnsi="Times New Roman" w:cs="Times New Roman"/>
              <w:color w:val="000000"/>
              <w:sz w:val="24"/>
              <w:szCs w:val="24"/>
              <w:lang w:eastAsia="pt-BR"/>
            </w:rPr>
          </w:rPrChange>
        </w:rPr>
      </w:pPr>
      <w:r w:rsidRPr="00EA675A">
        <w:rPr>
          <w:rFonts w:ascii="Calibri" w:eastAsia="Times New Roman" w:hAnsi="Calibri" w:cs="Times New Roman"/>
          <w:color w:val="000000"/>
          <w:sz w:val="24"/>
          <w:szCs w:val="24"/>
          <w:lang w:val="fr-FR" w:eastAsia="pt-BR"/>
          <w:rPrChange w:id="111" w:author="Eliane Lousada" w:date="2010-05-05T15:07:00Z">
            <w:rPr>
              <w:rFonts w:ascii="Calibri" w:eastAsia="Times New Roman" w:hAnsi="Calibri" w:cs="Times New Roman"/>
              <w:color w:val="000000"/>
              <w:sz w:val="24"/>
              <w:szCs w:val="24"/>
              <w:lang w:eastAsia="pt-BR"/>
            </w:rPr>
          </w:rPrChange>
        </w:rPr>
        <w:t> </w:t>
      </w:r>
    </w:p>
    <w:p w:rsidR="00EA675A" w:rsidRDefault="00EA675A" w:rsidP="00E00DD5">
      <w:pPr>
        <w:spacing w:before="240" w:after="240" w:line="240" w:lineRule="auto"/>
        <w:rPr>
          <w:ins w:id="112" w:author="Eliane Lousada" w:date="2010-05-05T15:08:00Z"/>
          <w:rFonts w:ascii="Calibri" w:eastAsia="Times New Roman" w:hAnsi="Calibri" w:cs="Times New Roman"/>
          <w:color w:val="000000"/>
          <w:sz w:val="24"/>
          <w:szCs w:val="24"/>
          <w:lang w:val="fr-FR" w:eastAsia="pt-BR"/>
        </w:rPr>
      </w:pPr>
      <w:ins w:id="113" w:author="Eliane Lousada" w:date="2010-05-05T15:08:00Z">
        <w:r>
          <w:rPr>
            <w:rFonts w:ascii="Calibri" w:eastAsia="Times New Roman" w:hAnsi="Calibri" w:cs="Times New Roman"/>
            <w:color w:val="000000"/>
            <w:sz w:val="24"/>
            <w:szCs w:val="24"/>
            <w:lang w:val="fr-FR" w:eastAsia="pt-BR"/>
          </w:rPr>
          <w:t>Rappel</w:t>
        </w:r>
        <w:r>
          <w:rPr>
            <w:rFonts w:ascii="Calibri" w:eastAsia="Times New Roman" w:hAnsi="Calibri" w:cs="Times New Roman"/>
            <w:color w:val="000000"/>
            <w:sz w:val="24"/>
            <w:szCs w:val="24"/>
            <w:lang w:val="fr-FR" w:eastAsia="pt-BR"/>
          </w:rPr>
          <w:t> </w:t>
        </w:r>
        <w:r>
          <w:rPr>
            <w:rFonts w:ascii="Calibri" w:eastAsia="Times New Roman" w:hAnsi="Calibri" w:cs="Times New Roman"/>
            <w:color w:val="000000"/>
            <w:sz w:val="24"/>
            <w:szCs w:val="24"/>
            <w:lang w:val="fr-FR" w:eastAsia="pt-BR"/>
          </w:rPr>
          <w:t>: importance de la mémoire auditive pour aider la mémoire visuelle</w:t>
        </w:r>
      </w:ins>
    </w:p>
    <w:p w:rsidR="00E00DD5" w:rsidRPr="00EA675A" w:rsidDel="00EA675A" w:rsidRDefault="00E00DD5" w:rsidP="00E00DD5">
      <w:pPr>
        <w:spacing w:before="240" w:after="240" w:line="240" w:lineRule="auto"/>
        <w:rPr>
          <w:del w:id="114" w:author="Eliane Lousada" w:date="2010-05-05T15:08:00Z"/>
          <w:rFonts w:ascii="Times New Roman" w:eastAsia="Times New Roman" w:hAnsi="Times New Roman" w:cs="Times New Roman"/>
          <w:color w:val="000000"/>
          <w:sz w:val="24"/>
          <w:szCs w:val="24"/>
          <w:lang w:val="fr-FR" w:eastAsia="pt-BR"/>
        </w:rPr>
      </w:pPr>
      <w:del w:id="115" w:author="Eliane Lousada" w:date="2010-05-05T15:08:00Z">
        <w:r w:rsidRPr="00EA675A" w:rsidDel="00EA675A">
          <w:rPr>
            <w:rFonts w:ascii="Calibri" w:eastAsia="Times New Roman" w:hAnsi="Calibri" w:cs="Times New Roman"/>
            <w:color w:val="000000"/>
            <w:sz w:val="24"/>
            <w:szCs w:val="24"/>
            <w:lang w:val="fr-FR" w:eastAsia="pt-BR"/>
          </w:rPr>
          <w:delText>Professeur   souligné que la mémoire auditive doit être formé, par conséquent, la mémoire intellectuelle doit être assistée</w:delText>
        </w:r>
        <w:r w:rsidR="0068002F" w:rsidRPr="00EA675A" w:rsidDel="00EA675A">
          <w:rPr>
            <w:rFonts w:ascii="Calibri" w:eastAsia="Times New Roman" w:hAnsi="Calibri" w:cs="Times New Roman"/>
            <w:color w:val="000000"/>
            <w:sz w:val="24"/>
            <w:szCs w:val="24"/>
            <w:lang w:val="fr-FR" w:eastAsia="pt-BR"/>
          </w:rPr>
          <w:delText>.</w:delText>
        </w:r>
      </w:del>
    </w:p>
    <w:p w:rsidR="00E00DD5" w:rsidRPr="00EA675A" w:rsidRDefault="0068002F" w:rsidP="00E00DD5">
      <w:pPr>
        <w:spacing w:before="240" w:after="240" w:line="240" w:lineRule="auto"/>
        <w:rPr>
          <w:rFonts w:ascii="Times New Roman" w:eastAsia="Times New Roman" w:hAnsi="Times New Roman" w:cs="Times New Roman"/>
          <w:color w:val="000000"/>
          <w:sz w:val="24"/>
          <w:szCs w:val="24"/>
          <w:lang w:val="fr-FR" w:eastAsia="pt-BR"/>
        </w:rPr>
      </w:pPr>
      <w:r w:rsidRPr="00EA675A">
        <w:rPr>
          <w:rFonts w:ascii="Calibri" w:eastAsia="Times New Roman" w:hAnsi="Calibri" w:cs="Times New Roman"/>
          <w:color w:val="000000"/>
          <w:sz w:val="24"/>
          <w:szCs w:val="24"/>
          <w:lang w:val="fr-FR" w:eastAsia="pt-BR"/>
        </w:rPr>
        <w:t xml:space="preserve">Elle a corrigé les </w:t>
      </w:r>
      <w:r w:rsidR="00E00DD5" w:rsidRPr="00EA675A">
        <w:rPr>
          <w:rFonts w:ascii="Calibri" w:eastAsia="Times New Roman" w:hAnsi="Calibri" w:cs="Times New Roman"/>
          <w:color w:val="000000"/>
          <w:sz w:val="24"/>
          <w:szCs w:val="24"/>
          <w:lang w:val="fr-FR" w:eastAsia="pt-BR"/>
        </w:rPr>
        <w:t>exercices</w:t>
      </w:r>
      <w:ins w:id="116" w:author="Eliane Lousada" w:date="2010-05-05T15:08:00Z">
        <w:r w:rsidR="00EA675A">
          <w:rPr>
            <w:rFonts w:ascii="Calibri" w:eastAsia="Times New Roman" w:hAnsi="Calibri" w:cs="Times New Roman"/>
            <w:color w:val="000000"/>
            <w:sz w:val="24"/>
            <w:szCs w:val="24"/>
            <w:lang w:val="fr-FR" w:eastAsia="pt-BR"/>
          </w:rPr>
          <w:t> </w:t>
        </w:r>
        <w:r w:rsidR="00EA675A">
          <w:rPr>
            <w:rFonts w:ascii="Calibri" w:eastAsia="Times New Roman" w:hAnsi="Calibri" w:cs="Times New Roman"/>
            <w:color w:val="000000"/>
            <w:sz w:val="24"/>
            <w:szCs w:val="24"/>
            <w:lang w:val="fr-FR" w:eastAsia="pt-BR"/>
          </w:rPr>
          <w:t>:</w:t>
        </w:r>
      </w:ins>
      <w:r w:rsidRPr="00EA675A">
        <w:rPr>
          <w:rFonts w:ascii="Calibri" w:eastAsia="Times New Roman" w:hAnsi="Calibri" w:cs="Times New Roman"/>
          <w:color w:val="000000"/>
          <w:sz w:val="24"/>
          <w:szCs w:val="24"/>
          <w:lang w:val="fr-FR" w:eastAsia="pt-BR"/>
        </w:rPr>
        <w:t xml:space="preserve"> 3</w:t>
      </w:r>
      <w:r w:rsidR="00E00DD5" w:rsidRPr="00EA675A">
        <w:rPr>
          <w:rFonts w:ascii="Calibri" w:eastAsia="Times New Roman" w:hAnsi="Calibri" w:cs="Times New Roman"/>
          <w:color w:val="000000"/>
          <w:sz w:val="24"/>
          <w:szCs w:val="24"/>
          <w:lang w:val="fr-FR" w:eastAsia="pt-BR"/>
        </w:rPr>
        <w:t xml:space="preserve"> </w:t>
      </w:r>
      <w:r w:rsidRPr="00EA675A">
        <w:rPr>
          <w:rFonts w:ascii="Calibri" w:eastAsia="Times New Roman" w:hAnsi="Calibri" w:cs="Times New Roman"/>
          <w:color w:val="000000"/>
          <w:sz w:val="24"/>
          <w:szCs w:val="24"/>
          <w:lang w:val="fr-FR" w:eastAsia="pt-BR"/>
        </w:rPr>
        <w:t>au</w:t>
      </w:r>
      <w:r w:rsidR="00E00DD5" w:rsidRPr="00EA675A">
        <w:rPr>
          <w:rFonts w:ascii="Calibri" w:eastAsia="Times New Roman" w:hAnsi="Calibri" w:cs="Times New Roman"/>
          <w:color w:val="000000"/>
          <w:sz w:val="24"/>
          <w:szCs w:val="24"/>
          <w:lang w:val="fr-FR" w:eastAsia="pt-BR"/>
        </w:rPr>
        <w:t xml:space="preserve"> 13, page 40.</w:t>
      </w:r>
    </w:p>
    <w:p w:rsidR="00E00DD5" w:rsidRPr="00EA675A" w:rsidRDefault="00E00DD5" w:rsidP="00E00DD5">
      <w:pPr>
        <w:spacing w:before="240" w:after="240" w:line="240" w:lineRule="auto"/>
        <w:rPr>
          <w:rFonts w:ascii="Times New Roman" w:eastAsia="Times New Roman" w:hAnsi="Times New Roman" w:cs="Times New Roman"/>
          <w:color w:val="000000"/>
          <w:sz w:val="24"/>
          <w:szCs w:val="24"/>
          <w:lang w:val="fr-FR" w:eastAsia="pt-BR"/>
        </w:rPr>
      </w:pPr>
      <w:r w:rsidRPr="00EA675A">
        <w:rPr>
          <w:rFonts w:ascii="Calibri" w:eastAsia="Times New Roman" w:hAnsi="Calibri" w:cs="Times New Roman"/>
          <w:color w:val="000000"/>
          <w:sz w:val="24"/>
          <w:szCs w:val="24"/>
          <w:lang w:val="fr-FR" w:eastAsia="pt-BR"/>
        </w:rPr>
        <w:t>Nous avons fait des activités de classe sur la page 182, l'établissement de relations entre la prononciation et l'orthographe</w:t>
      </w:r>
      <w:r w:rsidR="0068002F" w:rsidRPr="00EA675A">
        <w:rPr>
          <w:rFonts w:ascii="Calibri" w:eastAsia="Times New Roman" w:hAnsi="Calibri" w:cs="Times New Roman"/>
          <w:color w:val="000000"/>
          <w:sz w:val="24"/>
          <w:szCs w:val="24"/>
          <w:lang w:val="fr-FR" w:eastAsia="pt-BR"/>
        </w:rPr>
        <w:t>.</w:t>
      </w:r>
    </w:p>
    <w:p w:rsidR="00EA675A" w:rsidRDefault="00E00DD5" w:rsidP="00E00DD5">
      <w:pPr>
        <w:spacing w:before="240" w:after="240" w:line="240" w:lineRule="auto"/>
        <w:rPr>
          <w:ins w:id="117" w:author="Eliane Lousada" w:date="2010-05-05T15:09:00Z"/>
          <w:rFonts w:ascii="Calibri" w:eastAsia="Times New Roman" w:hAnsi="Calibri" w:cs="Times New Roman"/>
          <w:color w:val="000000"/>
          <w:sz w:val="24"/>
          <w:szCs w:val="24"/>
          <w:lang w:val="fr-FR" w:eastAsia="pt-BR"/>
        </w:rPr>
      </w:pPr>
      <w:r w:rsidRPr="00EA675A">
        <w:rPr>
          <w:rFonts w:ascii="Calibri" w:eastAsia="Times New Roman" w:hAnsi="Calibri" w:cs="Times New Roman"/>
          <w:color w:val="000000"/>
          <w:sz w:val="24"/>
          <w:szCs w:val="24"/>
          <w:lang w:val="fr-FR" w:eastAsia="pt-BR"/>
          <w:rPrChange w:id="118" w:author="Eliane Lousada" w:date="2010-05-05T15:06:00Z">
            <w:rPr>
              <w:rFonts w:ascii="Calibri" w:eastAsia="Times New Roman" w:hAnsi="Calibri" w:cs="Times New Roman"/>
              <w:color w:val="000000"/>
              <w:sz w:val="24"/>
              <w:szCs w:val="24"/>
              <w:lang w:eastAsia="pt-BR"/>
            </w:rPr>
          </w:rPrChange>
        </w:rPr>
        <w:t xml:space="preserve">Après avoir regardé une vidéo, </w:t>
      </w:r>
      <w:ins w:id="119" w:author="Eliane Lousada" w:date="2010-05-05T15:08:00Z">
        <w:r w:rsidR="00EA675A">
          <w:rPr>
            <w:rFonts w:ascii="Calibri" w:eastAsia="Times New Roman" w:hAnsi="Calibri" w:cs="Times New Roman"/>
            <w:color w:val="000000"/>
            <w:sz w:val="24"/>
            <w:szCs w:val="24"/>
            <w:lang w:val="fr-FR" w:eastAsia="pt-BR"/>
          </w:rPr>
          <w:t xml:space="preserve">nous avons </w:t>
        </w:r>
      </w:ins>
      <w:r w:rsidRPr="00EA675A">
        <w:rPr>
          <w:rFonts w:ascii="Calibri" w:eastAsia="Times New Roman" w:hAnsi="Calibri" w:cs="Times New Roman"/>
          <w:color w:val="000000"/>
          <w:sz w:val="24"/>
          <w:szCs w:val="24"/>
          <w:lang w:val="fr-FR" w:eastAsia="pt-BR"/>
          <w:rPrChange w:id="120" w:author="Eliane Lousada" w:date="2010-05-05T15:06:00Z">
            <w:rPr>
              <w:rFonts w:ascii="Calibri" w:eastAsia="Times New Roman" w:hAnsi="Calibri" w:cs="Times New Roman"/>
              <w:color w:val="000000"/>
              <w:sz w:val="24"/>
              <w:szCs w:val="24"/>
              <w:lang w:eastAsia="pt-BR"/>
            </w:rPr>
          </w:rPrChange>
        </w:rPr>
        <w:t xml:space="preserve">fait des exercices </w:t>
      </w:r>
      <w:del w:id="121" w:author="Eliane Lousada" w:date="2010-05-05T15:09:00Z">
        <w:r w:rsidRPr="00EA675A" w:rsidDel="00EA675A">
          <w:rPr>
            <w:rFonts w:ascii="Calibri" w:eastAsia="Times New Roman" w:hAnsi="Calibri" w:cs="Times New Roman"/>
            <w:color w:val="000000"/>
            <w:sz w:val="24"/>
            <w:szCs w:val="24"/>
            <w:lang w:val="fr-FR" w:eastAsia="pt-BR"/>
            <w:rPrChange w:id="122" w:author="Eliane Lousada" w:date="2010-05-05T15:06:00Z">
              <w:rPr>
                <w:rFonts w:ascii="Calibri" w:eastAsia="Times New Roman" w:hAnsi="Calibri" w:cs="Times New Roman"/>
                <w:color w:val="000000"/>
                <w:sz w:val="24"/>
                <w:szCs w:val="24"/>
                <w:lang w:eastAsia="pt-BR"/>
              </w:rPr>
            </w:rPrChange>
          </w:rPr>
          <w:delText>dans des</w:delText>
        </w:r>
      </w:del>
      <w:ins w:id="123" w:author="Eliane Lousada" w:date="2010-05-05T15:09:00Z">
        <w:r w:rsidR="00EA675A">
          <w:rPr>
            <w:rFonts w:ascii="Calibri" w:eastAsia="Times New Roman" w:hAnsi="Calibri" w:cs="Times New Roman"/>
            <w:color w:val="000000"/>
            <w:sz w:val="24"/>
            <w:szCs w:val="24"/>
            <w:lang w:val="fr-FR" w:eastAsia="pt-BR"/>
          </w:rPr>
          <w:t>par</w:t>
        </w:r>
      </w:ins>
      <w:r w:rsidRPr="00EA675A">
        <w:rPr>
          <w:rFonts w:ascii="Calibri" w:eastAsia="Times New Roman" w:hAnsi="Calibri" w:cs="Times New Roman"/>
          <w:color w:val="000000"/>
          <w:sz w:val="24"/>
          <w:szCs w:val="24"/>
          <w:lang w:val="fr-FR" w:eastAsia="pt-BR"/>
          <w:rPrChange w:id="124" w:author="Eliane Lousada" w:date="2010-05-05T15:06:00Z">
            <w:rPr>
              <w:rFonts w:ascii="Calibri" w:eastAsia="Times New Roman" w:hAnsi="Calibri" w:cs="Times New Roman"/>
              <w:color w:val="000000"/>
              <w:sz w:val="24"/>
              <w:szCs w:val="24"/>
              <w:lang w:eastAsia="pt-BR"/>
            </w:rPr>
          </w:rPrChange>
        </w:rPr>
        <w:t xml:space="preserve"> groupes</w:t>
      </w:r>
      <w:ins w:id="125" w:author="Eliane Lousada" w:date="2010-05-05T15:09:00Z">
        <w:r w:rsidR="00EA675A">
          <w:rPr>
            <w:rFonts w:ascii="Calibri" w:eastAsia="Times New Roman" w:hAnsi="Calibri" w:cs="Times New Roman"/>
            <w:color w:val="000000"/>
            <w:sz w:val="24"/>
            <w:szCs w:val="24"/>
            <w:lang w:val="fr-FR" w:eastAsia="pt-BR"/>
          </w:rPr>
          <w:t>.</w:t>
        </w:r>
      </w:ins>
    </w:p>
    <w:p w:rsidR="00EA675A" w:rsidRDefault="00EA675A" w:rsidP="00E00DD5">
      <w:pPr>
        <w:spacing w:before="240" w:after="240" w:line="240" w:lineRule="auto"/>
        <w:rPr>
          <w:ins w:id="126" w:author="Eliane Lousada" w:date="2010-05-05T15:09:00Z"/>
          <w:rFonts w:ascii="Calibri" w:eastAsia="Times New Roman" w:hAnsi="Calibri" w:cs="Times New Roman"/>
          <w:color w:val="000000"/>
          <w:sz w:val="24"/>
          <w:szCs w:val="24"/>
          <w:lang w:val="fr-FR" w:eastAsia="pt-BR"/>
        </w:rPr>
      </w:pPr>
    </w:p>
    <w:p w:rsidR="00E00DD5" w:rsidRPr="00EA675A" w:rsidDel="00EA675A" w:rsidRDefault="00E00DD5" w:rsidP="00E00DD5">
      <w:pPr>
        <w:spacing w:before="240" w:after="240" w:line="240" w:lineRule="auto"/>
        <w:rPr>
          <w:del w:id="127" w:author="Eliane Lousada" w:date="2010-05-05T15:09:00Z"/>
          <w:rFonts w:ascii="Times New Roman" w:eastAsia="Times New Roman" w:hAnsi="Times New Roman" w:cs="Times New Roman"/>
          <w:color w:val="000000"/>
          <w:sz w:val="24"/>
          <w:szCs w:val="24"/>
          <w:lang w:val="fr-FR" w:eastAsia="pt-BR"/>
          <w:rPrChange w:id="128" w:author="Eliane Lousada" w:date="2010-05-05T15:06:00Z">
            <w:rPr>
              <w:del w:id="129" w:author="Eliane Lousada" w:date="2010-05-05T15:09:00Z"/>
              <w:rFonts w:ascii="Times New Roman" w:eastAsia="Times New Roman" w:hAnsi="Times New Roman" w:cs="Times New Roman"/>
              <w:color w:val="000000"/>
              <w:sz w:val="24"/>
              <w:szCs w:val="24"/>
              <w:lang w:eastAsia="pt-BR"/>
            </w:rPr>
          </w:rPrChange>
        </w:rPr>
      </w:pPr>
      <w:del w:id="130" w:author="Eliane Lousada" w:date="2010-05-05T15:09:00Z">
        <w:r w:rsidRPr="00EA675A" w:rsidDel="00EA675A">
          <w:rPr>
            <w:rFonts w:ascii="Calibri" w:eastAsia="Times New Roman" w:hAnsi="Calibri" w:cs="Times New Roman"/>
            <w:color w:val="000000"/>
            <w:sz w:val="24"/>
            <w:szCs w:val="24"/>
            <w:lang w:val="fr-FR" w:eastAsia="pt-BR"/>
            <w:rPrChange w:id="131" w:author="Eliane Lousada" w:date="2010-05-05T15:06:00Z">
              <w:rPr>
                <w:rFonts w:ascii="Calibri" w:eastAsia="Times New Roman" w:hAnsi="Calibri" w:cs="Times New Roman"/>
                <w:color w:val="000000"/>
                <w:sz w:val="24"/>
                <w:szCs w:val="24"/>
                <w:lang w:eastAsia="pt-BR"/>
              </w:rPr>
            </w:rPrChange>
          </w:rPr>
          <w:delText xml:space="preserve"> de décrire les personnes qui ont contribué à notre audience</w:delText>
        </w:r>
        <w:r w:rsidR="0068002F" w:rsidRPr="00EA675A" w:rsidDel="00EA675A">
          <w:rPr>
            <w:rFonts w:ascii="Calibri" w:eastAsia="Times New Roman" w:hAnsi="Calibri" w:cs="Times New Roman"/>
            <w:color w:val="000000"/>
            <w:sz w:val="24"/>
            <w:szCs w:val="24"/>
            <w:lang w:val="fr-FR" w:eastAsia="pt-BR"/>
            <w:rPrChange w:id="132" w:author="Eliane Lousada" w:date="2010-05-05T15:06:00Z">
              <w:rPr>
                <w:rFonts w:ascii="Calibri" w:eastAsia="Times New Roman" w:hAnsi="Calibri" w:cs="Times New Roman"/>
                <w:color w:val="000000"/>
                <w:sz w:val="24"/>
                <w:szCs w:val="24"/>
                <w:lang w:eastAsia="pt-BR"/>
              </w:rPr>
            </w:rPrChange>
          </w:rPr>
          <w:delText>.</w:delText>
        </w:r>
      </w:del>
    </w:p>
    <w:p w:rsidR="00E00DD5" w:rsidRPr="00EA675A" w:rsidRDefault="0068002F" w:rsidP="00E00DD5">
      <w:pPr>
        <w:spacing w:before="240" w:after="240" w:line="240" w:lineRule="auto"/>
        <w:rPr>
          <w:rFonts w:ascii="Times New Roman" w:eastAsia="Times New Roman" w:hAnsi="Times New Roman" w:cs="Times New Roman"/>
          <w:color w:val="000000"/>
          <w:sz w:val="24"/>
          <w:szCs w:val="24"/>
          <w:lang w:val="fr-FR" w:eastAsia="pt-BR"/>
        </w:rPr>
      </w:pPr>
      <w:r w:rsidRPr="00EA675A">
        <w:rPr>
          <w:rFonts w:ascii="Calibri" w:eastAsia="Times New Roman" w:hAnsi="Calibri" w:cs="Times New Roman"/>
          <w:color w:val="000000"/>
          <w:sz w:val="24"/>
          <w:szCs w:val="24"/>
          <w:lang w:val="fr-FR" w:eastAsia="pt-BR"/>
        </w:rPr>
        <w:t>Pour l</w:t>
      </w:r>
      <w:ins w:id="133" w:author="Eliane Lousada" w:date="2010-05-05T15:09:00Z">
        <w:r w:rsidR="00EA675A">
          <w:rPr>
            <w:rFonts w:ascii="Calibri" w:eastAsia="Times New Roman" w:hAnsi="Calibri" w:cs="Times New Roman"/>
            <w:color w:val="000000"/>
            <w:sz w:val="24"/>
            <w:szCs w:val="24"/>
            <w:lang w:val="fr-FR" w:eastAsia="pt-BR"/>
          </w:rPr>
          <w:t>e cours du 06 mai</w:t>
        </w:r>
      </w:ins>
      <w:del w:id="134" w:author="Eliane Lousada" w:date="2010-05-05T15:09:00Z">
        <w:r w:rsidRPr="00EA675A" w:rsidDel="00EA675A">
          <w:rPr>
            <w:rFonts w:ascii="Calibri" w:eastAsia="Times New Roman" w:hAnsi="Calibri" w:cs="Times New Roman"/>
            <w:color w:val="000000"/>
            <w:sz w:val="24"/>
            <w:szCs w:val="24"/>
            <w:lang w:val="fr-FR" w:eastAsia="pt-BR"/>
          </w:rPr>
          <w:delText xml:space="preserve">a journée </w:delText>
        </w:r>
        <w:r w:rsidR="00E00DD5" w:rsidRPr="00EA675A" w:rsidDel="00EA675A">
          <w:rPr>
            <w:rFonts w:ascii="Calibri" w:eastAsia="Times New Roman" w:hAnsi="Calibri" w:cs="Times New Roman"/>
            <w:color w:val="000000"/>
            <w:sz w:val="24"/>
            <w:szCs w:val="24"/>
            <w:lang w:val="fr-FR" w:eastAsia="pt-BR"/>
          </w:rPr>
          <w:delText>06,05 doivent</w:delText>
        </w:r>
      </w:del>
      <w:ins w:id="135" w:author="Eliane Lousada" w:date="2010-05-05T15:09:00Z">
        <w:r w:rsidR="00EA675A">
          <w:rPr>
            <w:rFonts w:ascii="Calibri" w:eastAsia="Times New Roman" w:hAnsi="Calibri" w:cs="Times New Roman"/>
            <w:color w:val="000000"/>
            <w:sz w:val="24"/>
            <w:szCs w:val="24"/>
            <w:lang w:val="fr-FR" w:eastAsia="pt-BR"/>
          </w:rPr>
          <w:t>, nous devons</w:t>
        </w:r>
      </w:ins>
      <w:r w:rsidR="00E00DD5" w:rsidRPr="00EA675A">
        <w:rPr>
          <w:rFonts w:ascii="Calibri" w:eastAsia="Times New Roman" w:hAnsi="Calibri" w:cs="Times New Roman"/>
          <w:color w:val="000000"/>
          <w:sz w:val="24"/>
          <w:szCs w:val="24"/>
          <w:lang w:val="fr-FR" w:eastAsia="pt-BR"/>
        </w:rPr>
        <w:t xml:space="preserve"> faire les </w:t>
      </w:r>
      <w:ins w:id="136" w:author="Eliane Lousada" w:date="2010-05-05T15:09:00Z">
        <w:r w:rsidR="00EA675A">
          <w:rPr>
            <w:rFonts w:ascii="Calibri" w:eastAsia="Times New Roman" w:hAnsi="Calibri" w:cs="Times New Roman"/>
            <w:color w:val="000000"/>
            <w:sz w:val="24"/>
            <w:szCs w:val="24"/>
            <w:lang w:val="fr-FR" w:eastAsia="pt-BR"/>
          </w:rPr>
          <w:t>exercices</w:t>
        </w:r>
        <w:r w:rsidR="00EA675A">
          <w:rPr>
            <w:rFonts w:ascii="Calibri" w:eastAsia="Times New Roman" w:hAnsi="Calibri" w:cs="Times New Roman"/>
            <w:color w:val="000000"/>
            <w:sz w:val="24"/>
            <w:szCs w:val="24"/>
            <w:lang w:val="fr-FR" w:eastAsia="pt-BR"/>
          </w:rPr>
          <w:t> </w:t>
        </w:r>
        <w:r w:rsidR="00EA675A">
          <w:rPr>
            <w:rFonts w:ascii="Calibri" w:eastAsia="Times New Roman" w:hAnsi="Calibri" w:cs="Times New Roman"/>
            <w:color w:val="000000"/>
            <w:sz w:val="24"/>
            <w:szCs w:val="24"/>
            <w:lang w:val="fr-FR" w:eastAsia="pt-BR"/>
          </w:rPr>
          <w:t xml:space="preserve">: </w:t>
        </w:r>
      </w:ins>
      <w:r w:rsidR="00E00DD5" w:rsidRPr="00EA675A">
        <w:rPr>
          <w:rFonts w:ascii="Calibri" w:eastAsia="Times New Roman" w:hAnsi="Calibri" w:cs="Times New Roman"/>
          <w:color w:val="000000"/>
          <w:sz w:val="24"/>
          <w:szCs w:val="24"/>
          <w:lang w:val="fr-FR" w:eastAsia="pt-BR"/>
        </w:rPr>
        <w:t>14 jusqu'au 30 à la page 40</w:t>
      </w:r>
      <w:r w:rsidRPr="00EA675A">
        <w:rPr>
          <w:rFonts w:ascii="Calibri" w:eastAsia="Times New Roman" w:hAnsi="Calibri" w:cs="Times New Roman"/>
          <w:color w:val="000000"/>
          <w:sz w:val="24"/>
          <w:szCs w:val="24"/>
          <w:lang w:val="fr-FR" w:eastAsia="pt-BR"/>
        </w:rPr>
        <w:t>.</w:t>
      </w:r>
    </w:p>
    <w:p w:rsidR="0011184D" w:rsidRDefault="0011184D">
      <w:pPr>
        <w:rPr>
          <w:ins w:id="137" w:author="Eliane Lousada" w:date="2010-05-05T15:09:00Z"/>
          <w:lang w:val="fr-FR"/>
        </w:rPr>
      </w:pPr>
    </w:p>
    <w:p w:rsidR="00EA675A" w:rsidRDefault="00EA675A">
      <w:pPr>
        <w:rPr>
          <w:ins w:id="138" w:author="Eliane Lousada" w:date="2010-05-05T15:09:00Z"/>
          <w:lang w:val="fr-FR"/>
        </w:rPr>
      </w:pPr>
    </w:p>
    <w:p w:rsidR="00EA675A" w:rsidRPr="00EA675A" w:rsidRDefault="00EA675A" w:rsidP="00EA675A">
      <w:pPr>
        <w:spacing w:before="100" w:beforeAutospacing="1" w:after="75" w:line="240" w:lineRule="auto"/>
        <w:rPr>
          <w:rFonts w:ascii="Verdana" w:eastAsia="Times New Roman" w:hAnsi="Verdana" w:cs="Times New Roman"/>
          <w:b/>
          <w:bCs/>
          <w:color w:val="000000"/>
          <w:sz w:val="24"/>
          <w:szCs w:val="24"/>
          <w:lang w:val="fr-FR" w:eastAsia="en-CA"/>
        </w:rPr>
      </w:pPr>
      <w:r w:rsidRPr="00EA675A">
        <w:rPr>
          <w:rFonts w:ascii="Verdana" w:eastAsia="Times New Roman" w:hAnsi="Verdana" w:cs="Times New Roman"/>
          <w:b/>
          <w:bCs/>
          <w:color w:val="000000"/>
          <w:sz w:val="24"/>
          <w:szCs w:val="24"/>
          <w:lang w:val="fr-FR" w:eastAsia="en-CA"/>
        </w:rPr>
        <w:t>Sociologie de la mode</w:t>
      </w:r>
    </w:p>
    <w:p w:rsidR="00EA675A" w:rsidRPr="00EA675A" w:rsidRDefault="00EA675A" w:rsidP="00EA675A">
      <w:pPr>
        <w:spacing w:before="75" w:after="150" w:line="240" w:lineRule="auto"/>
        <w:rPr>
          <w:rFonts w:ascii="Verdana" w:eastAsia="Times New Roman" w:hAnsi="Verdana" w:cs="Times New Roman"/>
          <w:color w:val="000000"/>
          <w:sz w:val="18"/>
          <w:szCs w:val="18"/>
          <w:lang w:val="fr-FR" w:eastAsia="en-CA"/>
        </w:rPr>
      </w:pPr>
      <w:r w:rsidRPr="00EA675A">
        <w:rPr>
          <w:rFonts w:ascii="Verdana" w:eastAsia="Times New Roman" w:hAnsi="Verdana" w:cs="Times New Roman"/>
          <w:color w:val="000000"/>
          <w:sz w:val="18"/>
          <w:szCs w:val="18"/>
          <w:lang w:val="fr-FR" w:eastAsia="en-CA"/>
        </w:rPr>
        <w:t xml:space="preserve">Posté par </w:t>
      </w:r>
      <w:r w:rsidRPr="00EA675A">
        <w:rPr>
          <w:rFonts w:ascii="Verdana" w:eastAsia="Times New Roman" w:hAnsi="Verdana" w:cs="Times New Roman"/>
          <w:color w:val="000000"/>
          <w:sz w:val="18"/>
          <w:szCs w:val="18"/>
          <w:u w:val="single"/>
          <w:lang w:val="fr-FR" w:eastAsia="en-CA"/>
        </w:rPr>
        <w:t>Frédérique</w:t>
      </w:r>
      <w:r w:rsidRPr="00EA675A">
        <w:rPr>
          <w:rFonts w:ascii="Verdana" w:eastAsia="Times New Roman" w:hAnsi="Verdana" w:cs="Times New Roman"/>
          <w:color w:val="000000"/>
          <w:sz w:val="18"/>
          <w:szCs w:val="18"/>
          <w:lang w:val="fr-FR" w:eastAsia="en-CA"/>
        </w:rPr>
        <w:t xml:space="preserve"> Le 16 février 2010 @ 19:13 Dans </w:t>
      </w:r>
      <w:r w:rsidRPr="00EA675A">
        <w:rPr>
          <w:rFonts w:ascii="Verdana" w:eastAsia="Times New Roman" w:hAnsi="Verdana" w:cs="Times New Roman"/>
          <w:color w:val="000000"/>
          <w:sz w:val="18"/>
          <w:szCs w:val="18"/>
          <w:u w:val="single"/>
          <w:lang w:val="fr-FR" w:eastAsia="en-CA"/>
        </w:rPr>
        <w:t>Notes de lecture</w:t>
      </w:r>
      <w:r w:rsidRPr="00EA675A">
        <w:rPr>
          <w:rFonts w:ascii="Verdana" w:eastAsia="Times New Roman" w:hAnsi="Verdana" w:cs="Times New Roman"/>
          <w:color w:val="000000"/>
          <w:sz w:val="18"/>
          <w:szCs w:val="18"/>
          <w:lang w:val="fr-FR" w:eastAsia="en-CA"/>
        </w:rPr>
        <w:t xml:space="preserve"> | </w:t>
      </w:r>
      <w:hyperlink r:id="rId5" w:anchor="comments_controls" w:history="1">
        <w:r w:rsidRPr="00EA675A">
          <w:rPr>
            <w:rFonts w:ascii="Verdana" w:eastAsia="Times New Roman" w:hAnsi="Verdana" w:cs="Times New Roman"/>
            <w:color w:val="0000FF"/>
            <w:sz w:val="18"/>
            <w:u w:val="single"/>
            <w:lang w:val="fr-FR" w:eastAsia="en-CA"/>
          </w:rPr>
          <w:t>Pas de commentaire</w:t>
        </w:r>
      </w:hyperlink>
    </w:p>
    <w:p w:rsidR="00EA675A" w:rsidRPr="00EA675A" w:rsidRDefault="00EA675A" w:rsidP="00EA675A">
      <w:pPr>
        <w:spacing w:before="100" w:beforeAutospacing="1" w:after="100" w:afterAutospacing="1" w:line="240" w:lineRule="auto"/>
        <w:jc w:val="both"/>
        <w:rPr>
          <w:rFonts w:ascii="Verdana" w:eastAsia="Times New Roman" w:hAnsi="Verdana" w:cs="Times New Roman"/>
          <w:color w:val="000000"/>
          <w:sz w:val="18"/>
          <w:szCs w:val="18"/>
          <w:lang w:val="fr-FR" w:eastAsia="en-CA"/>
        </w:rPr>
      </w:pPr>
      <w:r w:rsidRPr="00EA675A">
        <w:rPr>
          <w:rFonts w:ascii="Verdana" w:eastAsia="Times New Roman" w:hAnsi="Verdana" w:cs="Times New Roman"/>
          <w:color w:val="000000"/>
          <w:sz w:val="18"/>
          <w:szCs w:val="18"/>
          <w:lang w:val="fr-FR" w:eastAsia="en-CA"/>
        </w:rPr>
        <w:t xml:space="preserve">S’il a existé des modes depuis le </w:t>
      </w:r>
      <w:proofErr w:type="spellStart"/>
      <w:r w:rsidRPr="00EA675A">
        <w:rPr>
          <w:rFonts w:ascii="Verdana" w:eastAsia="Times New Roman" w:hAnsi="Verdana" w:cs="Times New Roman"/>
          <w:color w:val="000000"/>
          <w:sz w:val="18"/>
          <w:szCs w:val="18"/>
          <w:lang w:val="fr-FR" w:eastAsia="en-CA"/>
        </w:rPr>
        <w:t>Moyen-Age</w:t>
      </w:r>
      <w:proofErr w:type="spellEnd"/>
      <w:r w:rsidRPr="00EA675A">
        <w:rPr>
          <w:rFonts w:ascii="Verdana" w:eastAsia="Times New Roman" w:hAnsi="Verdana" w:cs="Times New Roman"/>
          <w:color w:val="000000"/>
          <w:sz w:val="18"/>
          <w:szCs w:val="18"/>
          <w:lang w:val="fr-FR" w:eastAsia="en-CA"/>
        </w:rPr>
        <w:t xml:space="preserve">, la mode comme « fait social total », c’est-à-dire comme un phénomène qui met en branle des rituels et des institutions, ne s’impose qu’au XIXe siècle. Tel est le point de départ de Frédéric </w:t>
      </w:r>
      <w:proofErr w:type="spellStart"/>
      <w:r w:rsidRPr="00EA675A">
        <w:rPr>
          <w:rFonts w:ascii="Verdana" w:eastAsia="Times New Roman" w:hAnsi="Verdana" w:cs="Times New Roman"/>
          <w:color w:val="000000"/>
          <w:sz w:val="18"/>
          <w:szCs w:val="18"/>
          <w:lang w:val="fr-FR" w:eastAsia="en-CA"/>
        </w:rPr>
        <w:t>Monneyron</w:t>
      </w:r>
      <w:proofErr w:type="spellEnd"/>
      <w:r w:rsidRPr="00EA675A">
        <w:rPr>
          <w:rFonts w:ascii="Verdana" w:eastAsia="Times New Roman" w:hAnsi="Verdana" w:cs="Times New Roman"/>
          <w:color w:val="000000"/>
          <w:sz w:val="18"/>
          <w:szCs w:val="18"/>
          <w:lang w:val="fr-FR" w:eastAsia="en-CA"/>
        </w:rPr>
        <w:t xml:space="preserve"> et Frédéric </w:t>
      </w:r>
      <w:proofErr w:type="spellStart"/>
      <w:r w:rsidRPr="00EA675A">
        <w:rPr>
          <w:rFonts w:ascii="Verdana" w:eastAsia="Times New Roman" w:hAnsi="Verdana" w:cs="Times New Roman"/>
          <w:color w:val="000000"/>
          <w:sz w:val="18"/>
          <w:szCs w:val="18"/>
          <w:lang w:val="fr-FR" w:eastAsia="en-CA"/>
        </w:rPr>
        <w:t>Godart</w:t>
      </w:r>
      <w:proofErr w:type="spellEnd"/>
      <w:r w:rsidRPr="00EA675A">
        <w:rPr>
          <w:rFonts w:ascii="Verdana" w:eastAsia="Times New Roman" w:hAnsi="Verdana" w:cs="Times New Roman"/>
          <w:color w:val="000000"/>
          <w:sz w:val="18"/>
          <w:szCs w:val="18"/>
          <w:lang w:val="fr-FR" w:eastAsia="en-CA"/>
        </w:rPr>
        <w:t xml:space="preserve"> dans leurs ouvrages appelés tous deux </w:t>
      </w:r>
      <w:r w:rsidRPr="00EA675A">
        <w:rPr>
          <w:rFonts w:ascii="Verdana" w:eastAsia="Times New Roman" w:hAnsi="Verdana" w:cs="Times New Roman"/>
          <w:i/>
          <w:iCs/>
          <w:color w:val="000000"/>
          <w:sz w:val="18"/>
          <w:lang w:val="fr-FR" w:eastAsia="en-CA"/>
        </w:rPr>
        <w:t>Sociologie de la mode</w:t>
      </w:r>
      <w:r w:rsidRPr="00EA675A">
        <w:rPr>
          <w:rFonts w:ascii="Verdana" w:eastAsia="Times New Roman" w:hAnsi="Verdana" w:cs="Times New Roman"/>
          <w:color w:val="000000"/>
          <w:sz w:val="18"/>
          <w:szCs w:val="18"/>
          <w:lang w:val="fr-FR" w:eastAsia="en-CA"/>
        </w:rPr>
        <w:t xml:space="preserve"> et publiés respectivement aux </w:t>
      </w:r>
      <w:proofErr w:type="spellStart"/>
      <w:r w:rsidRPr="00EA675A">
        <w:rPr>
          <w:rFonts w:ascii="Verdana" w:eastAsia="Times New Roman" w:hAnsi="Verdana" w:cs="Times New Roman"/>
          <w:color w:val="000000"/>
          <w:sz w:val="18"/>
          <w:szCs w:val="18"/>
          <w:lang w:val="fr-FR" w:eastAsia="en-CA"/>
        </w:rPr>
        <w:t>Puf</w:t>
      </w:r>
      <w:proofErr w:type="spellEnd"/>
      <w:r w:rsidRPr="00EA675A">
        <w:rPr>
          <w:rFonts w:ascii="Verdana" w:eastAsia="Times New Roman" w:hAnsi="Verdana" w:cs="Times New Roman"/>
          <w:color w:val="000000"/>
          <w:sz w:val="18"/>
          <w:szCs w:val="18"/>
          <w:lang w:val="fr-FR" w:eastAsia="en-CA"/>
        </w:rPr>
        <w:t xml:space="preserve"> (QSJ, 2006) et à la Découverte (</w:t>
      </w:r>
      <w:proofErr w:type="spellStart"/>
      <w:r w:rsidRPr="00EA675A">
        <w:rPr>
          <w:rFonts w:ascii="Verdana" w:eastAsia="Times New Roman" w:hAnsi="Verdana" w:cs="Times New Roman"/>
          <w:color w:val="000000"/>
          <w:sz w:val="18"/>
          <w:szCs w:val="18"/>
          <w:lang w:val="fr-FR" w:eastAsia="en-CA"/>
        </w:rPr>
        <w:t>Coll</w:t>
      </w:r>
      <w:proofErr w:type="spellEnd"/>
      <w:r w:rsidRPr="00EA675A">
        <w:rPr>
          <w:rFonts w:ascii="Verdana" w:eastAsia="Times New Roman" w:hAnsi="Verdana" w:cs="Times New Roman"/>
          <w:color w:val="000000"/>
          <w:sz w:val="18"/>
          <w:szCs w:val="18"/>
          <w:lang w:val="fr-FR" w:eastAsia="en-CA"/>
        </w:rPr>
        <w:t xml:space="preserve"> Repères, 2010).  Redevable d’une conception du temps linéaire, propre à l’Occident moderne (la mode par essence ne dure pas et se renouvelle régulièrement), la mode, en tant que concept et phénomène social n’est pas un phénomène universel, mais une création occidentale. Si l’on définit la mode comme le « perpétuel changement touchant l’ensemble d’une société », elle n’a jamais été une caractéristique universelle du costume. En fait la mode est liée à l’avènement occidental des sociétés où l’individu devient la référence des sociétés et plus précisément, la naissance de la mode est concomitante de la naissance des sociétés bourgeoises. Selon Frédéric </w:t>
      </w:r>
      <w:proofErr w:type="spellStart"/>
      <w:r w:rsidRPr="00EA675A">
        <w:rPr>
          <w:rFonts w:ascii="Verdana" w:eastAsia="Times New Roman" w:hAnsi="Verdana" w:cs="Times New Roman"/>
          <w:color w:val="000000"/>
          <w:sz w:val="18"/>
          <w:szCs w:val="18"/>
          <w:lang w:val="fr-FR" w:eastAsia="en-CA"/>
        </w:rPr>
        <w:t>Godart</w:t>
      </w:r>
      <w:proofErr w:type="spellEnd"/>
      <w:r w:rsidRPr="00EA675A">
        <w:rPr>
          <w:rFonts w:ascii="Verdana" w:eastAsia="Times New Roman" w:hAnsi="Verdana" w:cs="Times New Roman"/>
          <w:color w:val="000000"/>
          <w:sz w:val="18"/>
          <w:szCs w:val="18"/>
          <w:lang w:val="fr-FR" w:eastAsia="en-CA"/>
        </w:rPr>
        <w:t>, la mode apparaît à la Renaissance, avec l’apparition de la bourgeoisie dont l’émergence remet en cause l’aristocratie. Les bourgeois signifient par leurs vêtements et accessoires luxueux leur nouvelle puissance politique, économique et sociale, poussant l’aristocratie à réagir de façon similaire.</w:t>
      </w:r>
    </w:p>
    <w:p w:rsidR="00EA675A" w:rsidRPr="00EA675A" w:rsidRDefault="00EA675A" w:rsidP="00EA675A">
      <w:pPr>
        <w:spacing w:before="100" w:beforeAutospacing="1" w:after="100" w:afterAutospacing="1" w:line="240" w:lineRule="auto"/>
        <w:jc w:val="both"/>
        <w:rPr>
          <w:rFonts w:ascii="Verdana" w:eastAsia="Times New Roman" w:hAnsi="Verdana" w:cs="Times New Roman"/>
          <w:color w:val="000000"/>
          <w:sz w:val="18"/>
          <w:szCs w:val="18"/>
          <w:lang w:val="fr-FR" w:eastAsia="en-CA"/>
        </w:rPr>
      </w:pPr>
      <w:proofErr w:type="gramStart"/>
      <w:r w:rsidRPr="00EA675A">
        <w:rPr>
          <w:rFonts w:ascii="Verdana" w:eastAsia="Times New Roman" w:hAnsi="Verdana" w:cs="Times New Roman"/>
          <w:color w:val="000000"/>
          <w:sz w:val="18"/>
          <w:szCs w:val="18"/>
          <w:lang w:val="fr-FR" w:eastAsia="en-CA"/>
        </w:rPr>
        <w:t>L’ ouvrage</w:t>
      </w:r>
      <w:proofErr w:type="gramEnd"/>
      <w:r w:rsidRPr="00EA675A">
        <w:rPr>
          <w:rFonts w:ascii="Verdana" w:eastAsia="Times New Roman" w:hAnsi="Verdana" w:cs="Times New Roman"/>
          <w:color w:val="000000"/>
          <w:sz w:val="18"/>
          <w:szCs w:val="18"/>
          <w:lang w:val="fr-FR" w:eastAsia="en-CA"/>
        </w:rPr>
        <w:t xml:space="preserve"> de Frédéric </w:t>
      </w:r>
      <w:proofErr w:type="spellStart"/>
      <w:r w:rsidRPr="00EA675A">
        <w:rPr>
          <w:rFonts w:ascii="Verdana" w:eastAsia="Times New Roman" w:hAnsi="Verdana" w:cs="Times New Roman"/>
          <w:color w:val="000000"/>
          <w:sz w:val="18"/>
          <w:szCs w:val="18"/>
          <w:lang w:val="fr-FR" w:eastAsia="en-CA"/>
        </w:rPr>
        <w:t>Godart</w:t>
      </w:r>
      <w:proofErr w:type="spellEnd"/>
      <w:r w:rsidRPr="00EA675A">
        <w:rPr>
          <w:rFonts w:ascii="Verdana" w:eastAsia="Times New Roman" w:hAnsi="Verdana" w:cs="Times New Roman"/>
          <w:color w:val="000000"/>
          <w:sz w:val="18"/>
          <w:szCs w:val="18"/>
          <w:lang w:val="fr-FR" w:eastAsia="en-CA"/>
        </w:rPr>
        <w:t xml:space="preserve"> prend pour point nodal de sa synthèse l</w:t>
      </w:r>
      <w:r w:rsidRPr="00EA675A">
        <w:rPr>
          <w:rFonts w:ascii="Verdana" w:eastAsia="Times New Roman" w:hAnsi="Verdana" w:cs="Times New Roman"/>
          <w:b/>
          <w:bCs/>
          <w:color w:val="000000"/>
          <w:sz w:val="18"/>
          <w:lang w:val="fr-FR" w:eastAsia="en-CA"/>
        </w:rPr>
        <w:t>a mode comme industrie.</w:t>
      </w:r>
      <w:r w:rsidRPr="00EA675A">
        <w:rPr>
          <w:rFonts w:ascii="Verdana" w:eastAsia="Times New Roman" w:hAnsi="Verdana" w:cs="Times New Roman"/>
          <w:color w:val="000000"/>
          <w:sz w:val="18"/>
          <w:szCs w:val="18"/>
          <w:lang w:val="fr-FR" w:eastAsia="en-CA"/>
        </w:rPr>
        <w:t xml:space="preserve"> Selon cette focalisation, la mode correspond à l’industrie de l’habillement et du luxe. Autant dire que cet ouvrage s’intéresse  donc majoritairement à la mode dans sa dimension créatrice et productive.  Frédéric </w:t>
      </w:r>
      <w:proofErr w:type="spellStart"/>
      <w:r w:rsidRPr="00EA675A">
        <w:rPr>
          <w:rFonts w:ascii="Verdana" w:eastAsia="Times New Roman" w:hAnsi="Verdana" w:cs="Times New Roman"/>
          <w:color w:val="000000"/>
          <w:sz w:val="18"/>
          <w:szCs w:val="18"/>
          <w:lang w:val="fr-FR" w:eastAsia="en-CA"/>
        </w:rPr>
        <w:t>Godart</w:t>
      </w:r>
      <w:proofErr w:type="spellEnd"/>
      <w:r w:rsidRPr="00EA675A">
        <w:rPr>
          <w:rFonts w:ascii="Verdana" w:eastAsia="Times New Roman" w:hAnsi="Verdana" w:cs="Times New Roman"/>
          <w:color w:val="000000"/>
          <w:sz w:val="18"/>
          <w:szCs w:val="18"/>
          <w:lang w:val="fr-FR" w:eastAsia="en-CA"/>
        </w:rPr>
        <w:t xml:space="preserve"> adopte une approche différente des autres ouvrages, qui est stimulante.  A ce titre, cet ouvrage remplit le contrat que s’était fixé l’auteur.</w:t>
      </w:r>
    </w:p>
    <w:p w:rsidR="00EA675A" w:rsidRPr="00EA675A" w:rsidRDefault="00EA675A" w:rsidP="00EA675A">
      <w:pPr>
        <w:spacing w:before="100" w:beforeAutospacing="1" w:after="100" w:afterAutospacing="1" w:line="240" w:lineRule="auto"/>
        <w:jc w:val="both"/>
        <w:rPr>
          <w:rFonts w:ascii="Verdana" w:eastAsia="Times New Roman" w:hAnsi="Verdana" w:cs="Times New Roman"/>
          <w:color w:val="000000"/>
          <w:sz w:val="18"/>
          <w:szCs w:val="18"/>
          <w:lang w:val="fr-FR" w:eastAsia="en-CA"/>
        </w:rPr>
      </w:pPr>
      <w:r w:rsidRPr="00EA675A">
        <w:rPr>
          <w:rFonts w:ascii="Verdana" w:eastAsia="Times New Roman" w:hAnsi="Verdana" w:cs="Times New Roman"/>
          <w:color w:val="000000"/>
          <w:sz w:val="18"/>
          <w:szCs w:val="18"/>
          <w:lang w:val="fr-FR" w:eastAsia="en-CA"/>
        </w:rPr>
        <w:t xml:space="preserve">Le livre s’organise autour de six principes.  La mode se caractérise, en premier lieu, par un </w:t>
      </w:r>
      <w:r w:rsidRPr="00EA675A">
        <w:rPr>
          <w:rFonts w:ascii="Verdana" w:eastAsia="Times New Roman" w:hAnsi="Verdana" w:cs="Times New Roman"/>
          <w:b/>
          <w:bCs/>
          <w:color w:val="000000"/>
          <w:sz w:val="18"/>
          <w:lang w:val="fr-FR" w:eastAsia="en-CA"/>
        </w:rPr>
        <w:t>principe d’affirmation</w:t>
      </w:r>
      <w:r w:rsidRPr="00EA675A">
        <w:rPr>
          <w:rFonts w:ascii="Verdana" w:eastAsia="Times New Roman" w:hAnsi="Verdana" w:cs="Times New Roman"/>
          <w:color w:val="000000"/>
          <w:sz w:val="18"/>
          <w:szCs w:val="18"/>
          <w:lang w:val="fr-FR" w:eastAsia="en-CA"/>
        </w:rPr>
        <w:t xml:space="preserve">, à travers lequel individus et groupes sociaux s’imitent et se distinguent en utilisant des signaux, vestimentaires ou associés. Le deuxième principe qui définit la mode est le </w:t>
      </w:r>
      <w:r w:rsidRPr="00EA675A">
        <w:rPr>
          <w:rFonts w:ascii="Verdana" w:eastAsia="Times New Roman" w:hAnsi="Verdana" w:cs="Times New Roman"/>
          <w:b/>
          <w:bCs/>
          <w:color w:val="000000"/>
          <w:sz w:val="18"/>
          <w:lang w:val="fr-FR" w:eastAsia="en-CA"/>
        </w:rPr>
        <w:t>principe de convergence</w:t>
      </w:r>
      <w:r w:rsidRPr="00EA675A">
        <w:rPr>
          <w:rFonts w:ascii="Verdana" w:eastAsia="Times New Roman" w:hAnsi="Verdana" w:cs="Times New Roman"/>
          <w:color w:val="000000"/>
          <w:sz w:val="18"/>
          <w:szCs w:val="18"/>
          <w:lang w:val="fr-FR" w:eastAsia="en-CA"/>
        </w:rPr>
        <w:t xml:space="preserve">. Ce principe signifie que la mode se caractérise par l’existence de tendances : si les styles ont des origines multiples, leur production n’a lieu que dans un petit nombre de maison de modes, centralisées. Le troisième </w:t>
      </w:r>
      <w:r w:rsidRPr="00EA675A">
        <w:rPr>
          <w:rFonts w:ascii="Verdana" w:eastAsia="Times New Roman" w:hAnsi="Verdana" w:cs="Times New Roman"/>
          <w:color w:val="000000"/>
          <w:sz w:val="18"/>
          <w:szCs w:val="18"/>
          <w:lang w:val="fr-FR" w:eastAsia="en-CA"/>
        </w:rPr>
        <w:lastRenderedPageBreak/>
        <w:t xml:space="preserve">principe est un </w:t>
      </w:r>
      <w:r w:rsidRPr="00EA675A">
        <w:rPr>
          <w:rFonts w:ascii="Verdana" w:eastAsia="Times New Roman" w:hAnsi="Verdana" w:cs="Times New Roman"/>
          <w:b/>
          <w:bCs/>
          <w:color w:val="000000"/>
          <w:sz w:val="18"/>
          <w:lang w:val="fr-FR" w:eastAsia="en-CA"/>
        </w:rPr>
        <w:t>principe d’autonomie</w:t>
      </w:r>
      <w:r w:rsidRPr="00EA675A">
        <w:rPr>
          <w:rFonts w:ascii="Verdana" w:eastAsia="Times New Roman" w:hAnsi="Verdana" w:cs="Times New Roman"/>
          <w:color w:val="000000"/>
          <w:sz w:val="18"/>
          <w:szCs w:val="18"/>
          <w:lang w:val="fr-FR" w:eastAsia="en-CA"/>
        </w:rPr>
        <w:t xml:space="preserve">, autonomie de l’activité créatrice : les maisons de mode sont autonomes par rapport à leur environnement politique, économique… le quatrième principe est le </w:t>
      </w:r>
      <w:r w:rsidRPr="00EA675A">
        <w:rPr>
          <w:rFonts w:ascii="Verdana" w:eastAsia="Times New Roman" w:hAnsi="Verdana" w:cs="Times New Roman"/>
          <w:b/>
          <w:bCs/>
          <w:color w:val="000000"/>
          <w:sz w:val="18"/>
          <w:lang w:val="fr-FR" w:eastAsia="en-CA"/>
        </w:rPr>
        <w:t>principe de personnalisation</w:t>
      </w:r>
      <w:r w:rsidRPr="00EA675A">
        <w:rPr>
          <w:rFonts w:ascii="Verdana" w:eastAsia="Times New Roman" w:hAnsi="Verdana" w:cs="Times New Roman"/>
          <w:color w:val="000000"/>
          <w:sz w:val="18"/>
          <w:szCs w:val="18"/>
          <w:lang w:val="fr-FR" w:eastAsia="en-CA"/>
        </w:rPr>
        <w:t xml:space="preserve">, en vertu duquel le créateur est, au terme d’un processus historique, placé au centre de l’industrie de la mode. Le cinquième principe est un </w:t>
      </w:r>
      <w:r w:rsidRPr="00EA675A">
        <w:rPr>
          <w:rFonts w:ascii="Verdana" w:eastAsia="Times New Roman" w:hAnsi="Verdana" w:cs="Times New Roman"/>
          <w:b/>
          <w:bCs/>
          <w:color w:val="000000"/>
          <w:sz w:val="18"/>
          <w:lang w:val="fr-FR" w:eastAsia="en-CA"/>
        </w:rPr>
        <w:t>principe de symbolisation</w:t>
      </w:r>
      <w:r w:rsidRPr="00EA675A">
        <w:rPr>
          <w:rFonts w:ascii="Verdana" w:eastAsia="Times New Roman" w:hAnsi="Verdana" w:cs="Times New Roman"/>
          <w:color w:val="000000"/>
          <w:sz w:val="18"/>
          <w:szCs w:val="18"/>
          <w:lang w:val="fr-FR" w:eastAsia="en-CA"/>
        </w:rPr>
        <w:t xml:space="preserve"> : les marques ont un rôle majeur entre producteurs de mode et consommateurs. Le sixième principe est le </w:t>
      </w:r>
      <w:r w:rsidRPr="00EA675A">
        <w:rPr>
          <w:rFonts w:ascii="Verdana" w:eastAsia="Times New Roman" w:hAnsi="Verdana" w:cs="Times New Roman"/>
          <w:b/>
          <w:bCs/>
          <w:color w:val="000000"/>
          <w:sz w:val="18"/>
          <w:lang w:val="fr-FR" w:eastAsia="en-CA"/>
        </w:rPr>
        <w:t xml:space="preserve">principe </w:t>
      </w:r>
      <w:r w:rsidRPr="00EA675A">
        <w:rPr>
          <w:rFonts w:ascii="Verdana" w:eastAsia="Times New Roman" w:hAnsi="Verdana" w:cs="Times New Roman"/>
          <w:color w:val="000000"/>
          <w:sz w:val="18"/>
          <w:szCs w:val="18"/>
          <w:lang w:val="fr-FR" w:eastAsia="en-CA"/>
        </w:rPr>
        <w:t>dit</w:t>
      </w:r>
      <w:r w:rsidRPr="00EA675A">
        <w:rPr>
          <w:rFonts w:ascii="Verdana" w:eastAsia="Times New Roman" w:hAnsi="Verdana" w:cs="Times New Roman"/>
          <w:b/>
          <w:bCs/>
          <w:color w:val="000000"/>
          <w:sz w:val="18"/>
          <w:lang w:val="fr-FR" w:eastAsia="en-CA"/>
        </w:rPr>
        <w:t xml:space="preserve"> d’</w:t>
      </w:r>
      <w:proofErr w:type="spellStart"/>
      <w:r w:rsidRPr="00EA675A">
        <w:rPr>
          <w:rFonts w:ascii="Verdana" w:eastAsia="Times New Roman" w:hAnsi="Verdana" w:cs="Times New Roman"/>
          <w:b/>
          <w:bCs/>
          <w:color w:val="000000"/>
          <w:sz w:val="18"/>
          <w:lang w:val="fr-FR" w:eastAsia="en-CA"/>
        </w:rPr>
        <w:t>impéralisation</w:t>
      </w:r>
      <w:proofErr w:type="spellEnd"/>
      <w:r w:rsidRPr="00EA675A">
        <w:rPr>
          <w:rFonts w:ascii="Verdana" w:eastAsia="Times New Roman" w:hAnsi="Verdana" w:cs="Times New Roman"/>
          <w:color w:val="000000"/>
          <w:sz w:val="18"/>
          <w:szCs w:val="18"/>
          <w:lang w:val="fr-FR" w:eastAsia="en-CA"/>
        </w:rPr>
        <w:t xml:space="preserve"> qui manifeste la sphère croissante d’extension de la mode.</w:t>
      </w:r>
    </w:p>
    <w:p w:rsidR="00EA675A" w:rsidRPr="00EA675A" w:rsidRDefault="00EA675A" w:rsidP="00EA675A">
      <w:pPr>
        <w:spacing w:before="100" w:beforeAutospacing="1" w:after="100" w:afterAutospacing="1" w:line="240" w:lineRule="auto"/>
        <w:jc w:val="both"/>
        <w:rPr>
          <w:rFonts w:ascii="Verdana" w:eastAsia="Times New Roman" w:hAnsi="Verdana" w:cs="Times New Roman"/>
          <w:color w:val="000000"/>
          <w:sz w:val="18"/>
          <w:szCs w:val="18"/>
          <w:lang w:val="fr-FR" w:eastAsia="en-CA"/>
        </w:rPr>
      </w:pPr>
      <w:r w:rsidRPr="00EA675A">
        <w:rPr>
          <w:rFonts w:ascii="Verdana" w:eastAsia="Times New Roman" w:hAnsi="Verdana" w:cs="Times New Roman"/>
          <w:color w:val="000000"/>
          <w:sz w:val="18"/>
          <w:szCs w:val="18"/>
          <w:lang w:val="fr-FR" w:eastAsia="en-CA"/>
        </w:rPr>
        <w:t xml:space="preserve">Si le lecteur cherche des éléments de compréhension sur la participation de la mode à la construction sociale de la différence des sexes, il faudra se tourner vers des ouvrages complémentaires. Frédéric </w:t>
      </w:r>
      <w:proofErr w:type="spellStart"/>
      <w:r w:rsidRPr="00EA675A">
        <w:rPr>
          <w:rFonts w:ascii="Verdana" w:eastAsia="Times New Roman" w:hAnsi="Verdana" w:cs="Times New Roman"/>
          <w:color w:val="000000"/>
          <w:sz w:val="18"/>
          <w:szCs w:val="18"/>
          <w:lang w:val="fr-FR" w:eastAsia="en-CA"/>
        </w:rPr>
        <w:t>Monneyron</w:t>
      </w:r>
      <w:proofErr w:type="spellEnd"/>
      <w:r w:rsidRPr="00EA675A">
        <w:rPr>
          <w:rFonts w:ascii="Verdana" w:eastAsia="Times New Roman" w:hAnsi="Verdana" w:cs="Times New Roman"/>
          <w:color w:val="000000"/>
          <w:sz w:val="18"/>
          <w:szCs w:val="18"/>
          <w:lang w:val="fr-FR" w:eastAsia="en-CA"/>
        </w:rPr>
        <w:t xml:space="preserve"> dans son QSJ  y consacre quelques pages furtives. </w:t>
      </w:r>
      <w:r w:rsidRPr="00EA675A">
        <w:rPr>
          <w:rFonts w:ascii="Verdana" w:eastAsia="Times New Roman" w:hAnsi="Verdana" w:cs="Times New Roman"/>
          <w:i/>
          <w:iCs/>
          <w:color w:val="000000"/>
          <w:sz w:val="18"/>
          <w:lang w:val="fr-FR" w:eastAsia="en-CA"/>
        </w:rPr>
        <w:t>L’histoire des mœurs</w:t>
      </w:r>
      <w:r w:rsidRPr="00EA675A">
        <w:rPr>
          <w:rFonts w:ascii="Verdana" w:eastAsia="Times New Roman" w:hAnsi="Verdana" w:cs="Times New Roman"/>
          <w:color w:val="000000"/>
          <w:sz w:val="18"/>
          <w:szCs w:val="18"/>
          <w:lang w:val="fr-FR" w:eastAsia="en-CA"/>
        </w:rPr>
        <w:t xml:space="preserve"> publiée à la Pléiade</w:t>
      </w:r>
      <w:hyperlink r:id="rId6" w:anchor="footnote_0_1116" w:history="1">
        <w:r w:rsidRPr="00EA675A">
          <w:rPr>
            <w:rFonts w:ascii="Verdana" w:eastAsia="Times New Roman" w:hAnsi="Verdana" w:cs="Times New Roman"/>
            <w:color w:val="0000FF"/>
            <w:sz w:val="18"/>
            <w:u w:val="single"/>
            <w:vertAlign w:val="superscript"/>
            <w:lang w:val="fr-FR" w:eastAsia="en-CA"/>
          </w:rPr>
          <w:t>1</w:t>
        </w:r>
      </w:hyperlink>
      <w:r w:rsidRPr="00EA675A">
        <w:rPr>
          <w:rFonts w:ascii="Verdana" w:eastAsia="Times New Roman" w:hAnsi="Verdana" w:cs="Times New Roman"/>
          <w:color w:val="000000"/>
          <w:sz w:val="18"/>
          <w:szCs w:val="18"/>
          <w:vertAlign w:val="superscript"/>
          <w:lang w:val="fr-FR" w:eastAsia="en-CA"/>
        </w:rPr>
        <w:t xml:space="preserve"> [1]</w:t>
      </w:r>
      <w:r w:rsidRPr="00EA675A">
        <w:rPr>
          <w:rFonts w:ascii="Verdana" w:eastAsia="Times New Roman" w:hAnsi="Verdana" w:cs="Times New Roman"/>
          <w:color w:val="000000"/>
          <w:sz w:val="18"/>
          <w:szCs w:val="18"/>
          <w:lang w:val="fr-FR" w:eastAsia="en-CA"/>
        </w:rPr>
        <w:t xml:space="preserve"> est à ce sujet plus prolixe. On trouvera également des éléments chez Quentin Bell (</w:t>
      </w:r>
      <w:r w:rsidRPr="00EA675A">
        <w:rPr>
          <w:rFonts w:ascii="Verdana" w:eastAsia="Times New Roman" w:hAnsi="Verdana" w:cs="Times New Roman"/>
          <w:i/>
          <w:iCs/>
          <w:color w:val="000000"/>
          <w:sz w:val="18"/>
          <w:lang w:val="fr-FR" w:eastAsia="en-CA"/>
        </w:rPr>
        <w:t>Mode et société : essai sur la sociologie du vêtement</w:t>
      </w:r>
      <w:r w:rsidRPr="00EA675A">
        <w:rPr>
          <w:rFonts w:ascii="Verdana" w:eastAsia="Times New Roman" w:hAnsi="Verdana" w:cs="Times New Roman"/>
          <w:color w:val="000000"/>
          <w:sz w:val="18"/>
          <w:szCs w:val="18"/>
          <w:lang w:val="fr-FR" w:eastAsia="en-CA"/>
        </w:rPr>
        <w:t>, Paris, Presses universitaires de France, 1992)</w:t>
      </w:r>
    </w:p>
    <w:p w:rsidR="00EA675A" w:rsidRPr="00EA675A" w:rsidRDefault="00EA675A" w:rsidP="00EA675A">
      <w:pPr>
        <w:spacing w:before="100" w:beforeAutospacing="1" w:after="100" w:afterAutospacing="1" w:line="240" w:lineRule="auto"/>
        <w:jc w:val="both"/>
        <w:rPr>
          <w:rFonts w:ascii="Verdana" w:eastAsia="Times New Roman" w:hAnsi="Verdana" w:cs="Times New Roman"/>
          <w:color w:val="000000"/>
          <w:sz w:val="18"/>
          <w:szCs w:val="18"/>
          <w:lang w:val="fr-FR" w:eastAsia="en-CA"/>
        </w:rPr>
      </w:pPr>
      <w:r w:rsidRPr="00EA675A">
        <w:rPr>
          <w:rFonts w:ascii="Verdana" w:eastAsia="Times New Roman" w:hAnsi="Verdana" w:cs="Times New Roman"/>
          <w:color w:val="000000"/>
          <w:sz w:val="18"/>
          <w:szCs w:val="18"/>
          <w:lang w:val="fr-FR" w:eastAsia="en-CA"/>
        </w:rPr>
        <w:t xml:space="preserve">Si le lecteur cherche à comprendre la mode comme système qui s’impose aux individus, le chapitre un de l’ouvrage de Frédéric </w:t>
      </w:r>
      <w:proofErr w:type="spellStart"/>
      <w:r w:rsidRPr="00EA675A">
        <w:rPr>
          <w:rFonts w:ascii="Verdana" w:eastAsia="Times New Roman" w:hAnsi="Verdana" w:cs="Times New Roman"/>
          <w:color w:val="000000"/>
          <w:sz w:val="18"/>
          <w:szCs w:val="18"/>
          <w:lang w:val="fr-FR" w:eastAsia="en-CA"/>
        </w:rPr>
        <w:t>Godart</w:t>
      </w:r>
      <w:proofErr w:type="spellEnd"/>
      <w:r w:rsidRPr="00EA675A">
        <w:rPr>
          <w:rFonts w:ascii="Verdana" w:eastAsia="Times New Roman" w:hAnsi="Verdana" w:cs="Times New Roman"/>
          <w:color w:val="000000"/>
          <w:sz w:val="18"/>
          <w:szCs w:val="18"/>
          <w:lang w:val="fr-FR" w:eastAsia="en-CA"/>
        </w:rPr>
        <w:t xml:space="preserve"> répond aux attentes. Il pourra être complété de façon très utile par l’ouvrage de Quentin Bell cité ci-dessus, qui prend pour objet de réflexion, les normes sociales en matière de mode. Pourquoi l’homme d’une société ne se vêt-il pas autrement qu’il ne le fait, sinon qu’un ensemble de valeurs et de contraintes comme la coutume, le prix, le goût ou la décence prescrit ou proscrit certains usages, tolère ou encourage certaines conduites ? S’habiller n’est pas associer librement des éléments puisés dans une infinité de possibles, mais bien combiner des éléments collectés selon certaines règles, dans un réservoir limité. Dans ce domaine la pression de l’entourage puise à la même source que dans le cas de la coutume ou de n’importe quelle autre norme de comportement. Toutes les fois que l’on s’écarte de la mode, on s’attire une certaine désapprobation de son entourage, comme le signale Edmond Goblot </w:t>
      </w:r>
      <w:r w:rsidRPr="00EA675A">
        <w:rPr>
          <w:rFonts w:ascii="Verdana" w:eastAsia="Times New Roman" w:hAnsi="Verdana" w:cs="Times New Roman"/>
          <w:i/>
          <w:iCs/>
          <w:color w:val="000000"/>
          <w:sz w:val="18"/>
          <w:lang w:val="fr-FR" w:eastAsia="en-CA"/>
        </w:rPr>
        <w:t xml:space="preserve">« Combien de femmes seraient plus honteuses de porter un chapeau à la mode de l’an passé que d’être convaincues de mensonge ! Un homme s’aperçoit il qu’il a oublié sa cravate, le voilà couvert de confusion; il est de toute nécessité qu’il en achète une dans le magasin le plus proche ou qu’il rentre chez lui. » </w:t>
      </w:r>
      <w:r w:rsidRPr="00EA675A">
        <w:rPr>
          <w:rFonts w:ascii="Verdana" w:eastAsia="Times New Roman" w:hAnsi="Verdana" w:cs="Times New Roman"/>
          <w:color w:val="000000"/>
          <w:sz w:val="18"/>
          <w:szCs w:val="18"/>
          <w:lang w:val="fr-FR" w:eastAsia="en-CA"/>
        </w:rPr>
        <w:t xml:space="preserve">((Goblot, Edmond, </w:t>
      </w:r>
      <w:r w:rsidRPr="00EA675A">
        <w:rPr>
          <w:rFonts w:ascii="Verdana" w:eastAsia="Times New Roman" w:hAnsi="Verdana" w:cs="Times New Roman"/>
          <w:i/>
          <w:iCs/>
          <w:color w:val="000000"/>
          <w:sz w:val="18"/>
          <w:lang w:val="fr-FR" w:eastAsia="en-CA"/>
        </w:rPr>
        <w:t>La barrière et le niveau</w:t>
      </w:r>
      <w:r w:rsidRPr="00EA675A">
        <w:rPr>
          <w:rFonts w:ascii="Verdana" w:eastAsia="Times New Roman" w:hAnsi="Verdana" w:cs="Times New Roman"/>
          <w:color w:val="000000"/>
          <w:sz w:val="18"/>
          <w:szCs w:val="18"/>
          <w:lang w:val="fr-FR" w:eastAsia="en-CA"/>
        </w:rPr>
        <w:t>.</w:t>
      </w:r>
      <w:r w:rsidRPr="00EA675A">
        <w:rPr>
          <w:rFonts w:ascii="Verdana" w:eastAsia="Times New Roman" w:hAnsi="Verdana" w:cs="Times New Roman"/>
          <w:i/>
          <w:iCs/>
          <w:color w:val="000000"/>
          <w:sz w:val="18"/>
          <w:lang w:val="fr-FR" w:eastAsia="en-CA"/>
        </w:rPr>
        <w:t xml:space="preserve"> Étude sociologique sur la bourgeoisie française moderne</w:t>
      </w:r>
      <w:r w:rsidRPr="00EA675A">
        <w:rPr>
          <w:rFonts w:ascii="Verdana" w:eastAsia="Times New Roman" w:hAnsi="Verdana" w:cs="Times New Roman"/>
          <w:color w:val="000000"/>
          <w:sz w:val="18"/>
          <w:szCs w:val="18"/>
          <w:lang w:val="fr-FR" w:eastAsia="en-CA"/>
        </w:rPr>
        <w:t>, 1925))</w:t>
      </w:r>
    </w:p>
    <w:p w:rsidR="00EA675A" w:rsidRPr="00EA675A" w:rsidRDefault="00EA675A" w:rsidP="00EA675A">
      <w:pPr>
        <w:spacing w:before="100" w:beforeAutospacing="1" w:after="100" w:afterAutospacing="1" w:line="240" w:lineRule="auto"/>
        <w:jc w:val="both"/>
        <w:rPr>
          <w:rFonts w:ascii="Verdana" w:eastAsia="Times New Roman" w:hAnsi="Verdana" w:cs="Times New Roman"/>
          <w:color w:val="000000"/>
          <w:sz w:val="18"/>
          <w:szCs w:val="18"/>
          <w:lang w:val="fr-FR" w:eastAsia="en-CA"/>
        </w:rPr>
      </w:pPr>
      <w:r w:rsidRPr="00EA675A">
        <w:rPr>
          <w:rFonts w:ascii="Verdana" w:eastAsia="Times New Roman" w:hAnsi="Verdana" w:cs="Times New Roman"/>
          <w:color w:val="000000"/>
          <w:sz w:val="18"/>
          <w:szCs w:val="18"/>
          <w:lang w:val="fr-FR" w:eastAsia="en-CA"/>
        </w:rPr>
        <w:t>Quentin Bell dans sa sociologie du vêtement attire notre attention sur ce qui, pour lui, constitue une des caractéristiques principales du vêtement. « Qui de nous est insensible au désagrément qu’il y a à porter certains vêtements que nous nous sentons obligés de porter ? [Mais] nous nous plions à la norme. Il n’y a guère de gens pour défier purement et simplement les règles de l’usage ». En matière vestimentaire, il existe donc des codes, des normes dont nous n’avons pas toujours conscience. Il existe une « éthique du vêtement » où s’imposent des forces sociales.</w:t>
      </w:r>
    </w:p>
    <w:p w:rsidR="00EA675A" w:rsidRPr="00EA675A" w:rsidRDefault="00EA675A" w:rsidP="00EA675A">
      <w:pPr>
        <w:numPr>
          <w:ilvl w:val="0"/>
          <w:numId w:val="1"/>
        </w:numPr>
        <w:spacing w:before="100" w:beforeAutospacing="1" w:after="100" w:afterAutospacing="1" w:line="240" w:lineRule="auto"/>
        <w:rPr>
          <w:rFonts w:ascii="Verdana" w:eastAsia="Times New Roman" w:hAnsi="Verdana" w:cs="Times New Roman"/>
          <w:color w:val="000000"/>
          <w:sz w:val="18"/>
          <w:szCs w:val="18"/>
          <w:lang w:val="fr-FR" w:eastAsia="en-CA"/>
        </w:rPr>
      </w:pPr>
      <w:r w:rsidRPr="00EA675A">
        <w:rPr>
          <w:rFonts w:ascii="Verdana" w:eastAsia="Times New Roman" w:hAnsi="Verdana" w:cs="Times New Roman"/>
          <w:i/>
          <w:iCs/>
          <w:color w:val="000000"/>
          <w:sz w:val="18"/>
          <w:lang w:val="fr-FR" w:eastAsia="en-CA"/>
        </w:rPr>
        <w:t>Histoire des mœurs</w:t>
      </w:r>
      <w:r w:rsidRPr="00EA675A">
        <w:rPr>
          <w:rFonts w:ascii="Verdana" w:eastAsia="Times New Roman" w:hAnsi="Verdana" w:cs="Times New Roman"/>
          <w:color w:val="000000"/>
          <w:sz w:val="18"/>
          <w:szCs w:val="18"/>
          <w:lang w:val="fr-FR" w:eastAsia="en-CA"/>
        </w:rPr>
        <w:t>, Encyclopédie de la Pléiade, 1990 [</w:t>
      </w:r>
      <w:hyperlink r:id="rId7" w:anchor="identifier_0_1116" w:history="1">
        <w:r w:rsidRPr="00EA675A">
          <w:rPr>
            <w:rFonts w:ascii="Cambria Math" w:eastAsia="Times New Roman" w:hAnsi="Cambria Math" w:cs="Cambria Math"/>
            <w:color w:val="0000FF"/>
            <w:sz w:val="18"/>
            <w:u w:val="single"/>
            <w:lang w:val="fr-FR" w:eastAsia="en-CA"/>
          </w:rPr>
          <w:t>↩</w:t>
        </w:r>
      </w:hyperlink>
      <w:r w:rsidRPr="00EA675A">
        <w:rPr>
          <w:rFonts w:ascii="Verdana" w:eastAsia="Times New Roman" w:hAnsi="Verdana" w:cs="Times New Roman"/>
          <w:color w:val="000000"/>
          <w:sz w:val="18"/>
          <w:szCs w:val="18"/>
          <w:lang w:val="fr-FR" w:eastAsia="en-CA"/>
        </w:rPr>
        <w:t xml:space="preserve"> </w:t>
      </w:r>
      <w:r w:rsidRPr="00EA675A">
        <w:rPr>
          <w:rFonts w:ascii="Verdana" w:eastAsia="Times New Roman" w:hAnsi="Verdana" w:cs="Times New Roman"/>
          <w:color w:val="000000"/>
          <w:sz w:val="18"/>
          <w:szCs w:val="18"/>
          <w:vertAlign w:val="superscript"/>
          <w:lang w:val="fr-FR" w:eastAsia="en-CA"/>
        </w:rPr>
        <w:t>[2]</w:t>
      </w:r>
      <w:r w:rsidRPr="00EA675A">
        <w:rPr>
          <w:rFonts w:ascii="Verdana" w:eastAsia="Times New Roman" w:hAnsi="Verdana" w:cs="Times New Roman"/>
          <w:color w:val="000000"/>
          <w:sz w:val="18"/>
          <w:szCs w:val="18"/>
          <w:lang w:val="fr-FR" w:eastAsia="en-CA"/>
        </w:rPr>
        <w:t>]</w:t>
      </w:r>
    </w:p>
    <w:p w:rsidR="00EA675A" w:rsidRPr="00EA675A" w:rsidRDefault="00EA675A" w:rsidP="00EA675A">
      <w:pPr>
        <w:spacing w:after="0" w:line="240" w:lineRule="auto"/>
        <w:rPr>
          <w:rFonts w:ascii="Verdana" w:eastAsia="Times New Roman" w:hAnsi="Verdana" w:cs="Times New Roman"/>
          <w:color w:val="000000"/>
          <w:sz w:val="18"/>
          <w:szCs w:val="18"/>
          <w:lang w:val="fr-FR" w:eastAsia="en-CA"/>
        </w:rPr>
      </w:pPr>
      <w:r w:rsidRPr="00EA675A">
        <w:rPr>
          <w:rFonts w:ascii="Verdana" w:eastAsia="Times New Roman" w:hAnsi="Verdana" w:cs="Times New Roman"/>
          <w:color w:val="000000"/>
          <w:sz w:val="18"/>
          <w:szCs w:val="18"/>
          <w:lang w:val="fr-FR" w:eastAsia="en-CA"/>
        </w:rPr>
        <w:pict>
          <v:rect id="_x0000_i1025" style="width:311.35pt;height:.75pt" o:hrpct="800" o:hralign="center" o:hrstd="t" o:hrnoshade="t" o:hr="t" fillcolor="black" stroked="f"/>
        </w:pict>
      </w:r>
    </w:p>
    <w:p w:rsidR="00EA675A" w:rsidRPr="00EA675A" w:rsidRDefault="00EA675A" w:rsidP="00EA675A">
      <w:pPr>
        <w:spacing w:before="100" w:beforeAutospacing="1" w:after="100" w:afterAutospacing="1" w:line="240" w:lineRule="auto"/>
        <w:rPr>
          <w:rFonts w:ascii="Verdana" w:eastAsia="Times New Roman" w:hAnsi="Verdana" w:cs="Times New Roman"/>
          <w:color w:val="000000"/>
          <w:sz w:val="18"/>
          <w:szCs w:val="18"/>
          <w:lang w:val="fr-FR" w:eastAsia="en-CA"/>
        </w:rPr>
      </w:pPr>
      <w:r w:rsidRPr="00EA675A">
        <w:rPr>
          <w:rFonts w:ascii="Verdana" w:eastAsia="Times New Roman" w:hAnsi="Verdana" w:cs="Times New Roman"/>
          <w:color w:val="000000"/>
          <w:sz w:val="18"/>
          <w:szCs w:val="18"/>
          <w:lang w:val="fr-FR" w:eastAsia="en-CA"/>
        </w:rPr>
        <w:t xml:space="preserve">Article imprimé depuis Socio-Voce: </w:t>
      </w:r>
      <w:hyperlink r:id="rId8" w:history="1">
        <w:r w:rsidR="003D63AF" w:rsidRPr="00DB0437">
          <w:rPr>
            <w:rStyle w:val="Hyperlink"/>
            <w:rFonts w:ascii="Verdana" w:eastAsia="Times New Roman" w:hAnsi="Verdana" w:cs="Times New Roman"/>
            <w:b/>
            <w:bCs/>
            <w:sz w:val="18"/>
            <w:lang w:val="fr-FR" w:eastAsia="en-CA"/>
          </w:rPr>
          <w:t>http://sociovoce.hypotheses.org</w:t>
        </w:r>
      </w:hyperlink>
      <w:r w:rsidR="003D63AF">
        <w:rPr>
          <w:rFonts w:ascii="Verdana" w:eastAsia="Times New Roman" w:hAnsi="Verdana" w:cs="Times New Roman"/>
          <w:b/>
          <w:bCs/>
          <w:color w:val="000000"/>
          <w:sz w:val="18"/>
          <w:lang w:val="fr-FR" w:eastAsia="en-CA"/>
        </w:rPr>
        <w:t xml:space="preserve"> </w:t>
      </w:r>
    </w:p>
    <w:p w:rsidR="00EA675A" w:rsidRPr="00EA675A" w:rsidRDefault="00EA675A" w:rsidP="00EA675A">
      <w:pPr>
        <w:spacing w:before="100" w:beforeAutospacing="1" w:after="100" w:afterAutospacing="1" w:line="240" w:lineRule="auto"/>
        <w:rPr>
          <w:rFonts w:ascii="Verdana" w:eastAsia="Times New Roman" w:hAnsi="Verdana" w:cs="Times New Roman"/>
          <w:color w:val="000000"/>
          <w:sz w:val="18"/>
          <w:szCs w:val="18"/>
          <w:lang w:val="fr-FR" w:eastAsia="en-CA"/>
        </w:rPr>
      </w:pPr>
      <w:r w:rsidRPr="00EA675A">
        <w:rPr>
          <w:rFonts w:ascii="Verdana" w:eastAsia="Times New Roman" w:hAnsi="Verdana" w:cs="Times New Roman"/>
          <w:color w:val="000000"/>
          <w:sz w:val="18"/>
          <w:szCs w:val="18"/>
          <w:lang w:val="fr-FR" w:eastAsia="en-CA"/>
        </w:rPr>
        <w:t xml:space="preserve">URL de l'article: </w:t>
      </w:r>
      <w:r w:rsidRPr="00EA675A">
        <w:rPr>
          <w:rFonts w:ascii="Verdana" w:eastAsia="Times New Roman" w:hAnsi="Verdana" w:cs="Times New Roman"/>
          <w:b/>
          <w:bCs/>
          <w:color w:val="000000"/>
          <w:sz w:val="18"/>
          <w:lang w:val="fr-FR" w:eastAsia="en-CA"/>
        </w:rPr>
        <w:t>http://sociovoce.hypotheses.org/1116</w:t>
      </w:r>
    </w:p>
    <w:p w:rsidR="00EA675A" w:rsidRPr="00EA675A" w:rsidRDefault="00EA675A" w:rsidP="00EA675A">
      <w:pPr>
        <w:spacing w:before="100" w:beforeAutospacing="1" w:after="100" w:afterAutospacing="1" w:line="240" w:lineRule="auto"/>
        <w:rPr>
          <w:rFonts w:ascii="Verdana" w:eastAsia="Times New Roman" w:hAnsi="Verdana" w:cs="Times New Roman"/>
          <w:color w:val="000000"/>
          <w:sz w:val="18"/>
          <w:szCs w:val="18"/>
          <w:lang w:val="fr-FR" w:eastAsia="en-CA"/>
        </w:rPr>
      </w:pPr>
      <w:proofErr w:type="spellStart"/>
      <w:r w:rsidRPr="00EA675A">
        <w:rPr>
          <w:rFonts w:ascii="Verdana" w:eastAsia="Times New Roman" w:hAnsi="Verdana" w:cs="Times New Roman"/>
          <w:color w:val="000000"/>
          <w:sz w:val="18"/>
          <w:szCs w:val="18"/>
          <w:lang w:val="fr-FR" w:eastAsia="en-CA"/>
        </w:rPr>
        <w:t>URLs</w:t>
      </w:r>
      <w:proofErr w:type="spellEnd"/>
      <w:r w:rsidRPr="00EA675A">
        <w:rPr>
          <w:rFonts w:ascii="Verdana" w:eastAsia="Times New Roman" w:hAnsi="Verdana" w:cs="Times New Roman"/>
          <w:color w:val="000000"/>
          <w:sz w:val="18"/>
          <w:szCs w:val="18"/>
          <w:lang w:val="fr-FR" w:eastAsia="en-CA"/>
        </w:rPr>
        <w:t xml:space="preserve"> dans cet article: </w:t>
      </w:r>
    </w:p>
    <w:p w:rsidR="00EA675A" w:rsidRPr="00EA675A" w:rsidRDefault="00EA675A" w:rsidP="00EA675A">
      <w:pPr>
        <w:spacing w:before="30" w:after="30" w:line="240" w:lineRule="auto"/>
        <w:rPr>
          <w:rFonts w:ascii="Verdana" w:eastAsia="Times New Roman" w:hAnsi="Verdana" w:cs="Times New Roman"/>
          <w:color w:val="000000"/>
          <w:sz w:val="18"/>
          <w:szCs w:val="18"/>
          <w:lang w:val="fr-FR" w:eastAsia="en-CA"/>
        </w:rPr>
      </w:pPr>
      <w:r w:rsidRPr="00EA675A">
        <w:rPr>
          <w:rFonts w:ascii="Verdana" w:eastAsia="Times New Roman" w:hAnsi="Verdana" w:cs="Times New Roman"/>
          <w:color w:val="000000"/>
          <w:sz w:val="18"/>
          <w:szCs w:val="18"/>
          <w:lang w:val="fr-FR" w:eastAsia="en-CA"/>
        </w:rPr>
        <w:t xml:space="preserve">[1] 1: </w:t>
      </w:r>
      <w:r w:rsidRPr="00EA675A">
        <w:rPr>
          <w:rFonts w:ascii="Verdana" w:eastAsia="Times New Roman" w:hAnsi="Verdana" w:cs="Times New Roman"/>
          <w:b/>
          <w:bCs/>
          <w:color w:val="000000"/>
          <w:sz w:val="18"/>
          <w:szCs w:val="18"/>
          <w:lang w:val="fr-FR" w:eastAsia="en-CA"/>
        </w:rPr>
        <w:t>http://sociovoce.hypotheses.org/1116#footnote_0_1116</w:t>
      </w:r>
    </w:p>
    <w:p w:rsidR="00EA675A" w:rsidRPr="00EA675A" w:rsidRDefault="00EA675A" w:rsidP="00EA675A">
      <w:pPr>
        <w:spacing w:before="30" w:after="30" w:line="240" w:lineRule="auto"/>
        <w:rPr>
          <w:rFonts w:ascii="Verdana" w:eastAsia="Times New Roman" w:hAnsi="Verdana" w:cs="Times New Roman"/>
          <w:color w:val="000000"/>
          <w:sz w:val="18"/>
          <w:szCs w:val="18"/>
          <w:lang w:val="fr-FR" w:eastAsia="en-CA"/>
        </w:rPr>
      </w:pPr>
      <w:r w:rsidRPr="00EA675A">
        <w:rPr>
          <w:rFonts w:ascii="Verdana" w:eastAsia="Times New Roman" w:hAnsi="Verdana" w:cs="Times New Roman"/>
          <w:color w:val="000000"/>
          <w:sz w:val="18"/>
          <w:szCs w:val="18"/>
          <w:lang w:val="fr-FR" w:eastAsia="en-CA"/>
        </w:rPr>
        <w:t xml:space="preserve">[2] </w:t>
      </w:r>
      <w:r w:rsidRPr="00EA675A">
        <w:rPr>
          <w:rFonts w:ascii="Cambria Math" w:eastAsia="Times New Roman" w:hAnsi="Cambria Math" w:cs="Cambria Math"/>
          <w:color w:val="000000"/>
          <w:sz w:val="18"/>
          <w:szCs w:val="18"/>
          <w:lang w:val="fr-FR" w:eastAsia="en-CA"/>
        </w:rPr>
        <w:t>↩</w:t>
      </w:r>
      <w:r w:rsidRPr="00EA675A">
        <w:rPr>
          <w:rFonts w:ascii="Verdana" w:eastAsia="Times New Roman" w:hAnsi="Verdana" w:cs="Verdana"/>
          <w:color w:val="000000"/>
          <w:sz w:val="18"/>
          <w:szCs w:val="18"/>
          <w:lang w:val="fr-FR" w:eastAsia="en-CA"/>
        </w:rPr>
        <w:t xml:space="preserve">: </w:t>
      </w:r>
      <w:r w:rsidRPr="00EA675A">
        <w:rPr>
          <w:rFonts w:ascii="Verdana" w:eastAsia="Times New Roman" w:hAnsi="Verdana" w:cs="Times New Roman"/>
          <w:b/>
          <w:bCs/>
          <w:color w:val="000000"/>
          <w:sz w:val="18"/>
          <w:szCs w:val="18"/>
          <w:lang w:val="fr-FR" w:eastAsia="en-CA"/>
        </w:rPr>
        <w:t>http://sociovoce.hypotheses.org/1116#identifier_0_1116</w:t>
      </w:r>
    </w:p>
    <w:p w:rsidR="00EA675A" w:rsidRPr="00EA675A" w:rsidRDefault="00EA675A">
      <w:pPr>
        <w:rPr>
          <w:lang w:val="fr-FR"/>
        </w:rPr>
      </w:pPr>
    </w:p>
    <w:sectPr w:rsidR="00EA675A" w:rsidRPr="00EA675A" w:rsidSect="0011184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B055C"/>
    <w:multiLevelType w:val="multilevel"/>
    <w:tmpl w:val="AC4E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0DD5"/>
    <w:rsid w:val="000C706A"/>
    <w:rsid w:val="0011184D"/>
    <w:rsid w:val="003D63AF"/>
    <w:rsid w:val="0068002F"/>
    <w:rsid w:val="00E00DD5"/>
    <w:rsid w:val="00EA675A"/>
    <w:rsid w:val="00F32FF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8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5A"/>
    <w:rPr>
      <w:rFonts w:ascii="Tahoma" w:hAnsi="Tahoma" w:cs="Tahoma"/>
      <w:sz w:val="16"/>
      <w:szCs w:val="16"/>
    </w:rPr>
  </w:style>
  <w:style w:type="paragraph" w:styleId="NormalWeb">
    <w:name w:val="Normal (Web)"/>
    <w:basedOn w:val="Normal"/>
    <w:uiPriority w:val="99"/>
    <w:semiHidden/>
    <w:unhideWhenUsed/>
    <w:rsid w:val="00EA675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EA675A"/>
    <w:rPr>
      <w:color w:val="0000FF"/>
      <w:u w:val="single"/>
    </w:rPr>
  </w:style>
  <w:style w:type="character" w:styleId="Emphasis">
    <w:name w:val="Emphasis"/>
    <w:basedOn w:val="DefaultParagraphFont"/>
    <w:uiPriority w:val="20"/>
    <w:qFormat/>
    <w:rsid w:val="00EA675A"/>
    <w:rPr>
      <w:i/>
      <w:iCs/>
    </w:rPr>
  </w:style>
  <w:style w:type="character" w:styleId="Strong">
    <w:name w:val="Strong"/>
    <w:basedOn w:val="DefaultParagraphFont"/>
    <w:uiPriority w:val="22"/>
    <w:qFormat/>
    <w:rsid w:val="00EA675A"/>
    <w:rPr>
      <w:b/>
      <w:bCs/>
    </w:rPr>
  </w:style>
</w:styles>
</file>

<file path=word/webSettings.xml><?xml version="1.0" encoding="utf-8"?>
<w:webSettings xmlns:r="http://schemas.openxmlformats.org/officeDocument/2006/relationships" xmlns:w="http://schemas.openxmlformats.org/wordprocessingml/2006/main">
  <w:divs>
    <w:div w:id="1357733172">
      <w:bodyDiv w:val="1"/>
      <w:marLeft w:val="0"/>
      <w:marRight w:val="0"/>
      <w:marTop w:val="0"/>
      <w:marBottom w:val="0"/>
      <w:divBdr>
        <w:top w:val="none" w:sz="0" w:space="0" w:color="auto"/>
        <w:left w:val="none" w:sz="0" w:space="0" w:color="auto"/>
        <w:bottom w:val="none" w:sz="0" w:space="0" w:color="auto"/>
        <w:right w:val="none" w:sz="0" w:space="0" w:color="auto"/>
      </w:divBdr>
      <w:divsChild>
        <w:div w:id="2133744672">
          <w:marLeft w:val="0"/>
          <w:marRight w:val="0"/>
          <w:marTop w:val="0"/>
          <w:marBottom w:val="0"/>
          <w:divBdr>
            <w:top w:val="none" w:sz="0" w:space="0" w:color="auto"/>
            <w:left w:val="none" w:sz="0" w:space="0" w:color="auto"/>
            <w:bottom w:val="none" w:sz="0" w:space="0" w:color="auto"/>
            <w:right w:val="none" w:sz="0" w:space="0" w:color="auto"/>
          </w:divBdr>
          <w:divsChild>
            <w:div w:id="1570191380">
              <w:marLeft w:val="0"/>
              <w:marRight w:val="0"/>
              <w:marTop w:val="0"/>
              <w:marBottom w:val="0"/>
              <w:divBdr>
                <w:top w:val="single" w:sz="6" w:space="8" w:color="000000"/>
                <w:left w:val="single" w:sz="6" w:space="8" w:color="000000"/>
                <w:bottom w:val="single" w:sz="6" w:space="8" w:color="000000"/>
                <w:right w:val="single" w:sz="6" w:space="8" w:color="000000"/>
              </w:divBdr>
              <w:divsChild>
                <w:div w:id="800340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20882178">
      <w:bodyDiv w:val="1"/>
      <w:marLeft w:val="0"/>
      <w:marRight w:val="0"/>
      <w:marTop w:val="0"/>
      <w:marBottom w:val="0"/>
      <w:divBdr>
        <w:top w:val="none" w:sz="0" w:space="0" w:color="auto"/>
        <w:left w:val="none" w:sz="0" w:space="0" w:color="auto"/>
        <w:bottom w:val="none" w:sz="0" w:space="0" w:color="auto"/>
        <w:right w:val="none" w:sz="0" w:space="0" w:color="auto"/>
      </w:divBdr>
      <w:divsChild>
        <w:div w:id="1108813079">
          <w:marLeft w:val="0"/>
          <w:marRight w:val="0"/>
          <w:marTop w:val="0"/>
          <w:marBottom w:val="0"/>
          <w:divBdr>
            <w:top w:val="none" w:sz="0" w:space="0" w:color="auto"/>
            <w:left w:val="none" w:sz="0" w:space="0" w:color="auto"/>
            <w:bottom w:val="single" w:sz="6" w:space="0" w:color="999999"/>
            <w:right w:val="none" w:sz="0" w:space="0" w:color="auto"/>
          </w:divBdr>
          <w:divsChild>
            <w:div w:id="16192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iovoce.hypotheses.org" TargetMode="External"/><Relationship Id="rId3" Type="http://schemas.openxmlformats.org/officeDocument/2006/relationships/settings" Target="settings.xml"/><Relationship Id="rId7" Type="http://schemas.openxmlformats.org/officeDocument/2006/relationships/hyperlink" Target="http://sociovoce.hypotheses.org/11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iovoce.hypotheses.org/1116" TargetMode="External"/><Relationship Id="rId5" Type="http://schemas.openxmlformats.org/officeDocument/2006/relationships/hyperlink" Target="http://sociovoce.hypotheses.org/1116/pri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Eliane Lousada</cp:lastModifiedBy>
  <cp:revision>3</cp:revision>
  <dcterms:created xsi:type="dcterms:W3CDTF">2010-05-05T18:46:00Z</dcterms:created>
  <dcterms:modified xsi:type="dcterms:W3CDTF">2010-05-05T19:17:00Z</dcterms:modified>
</cp:coreProperties>
</file>