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C8" w:rsidRPr="00253FC8" w:rsidRDefault="00F63F6F" w:rsidP="00253FC8"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b/>
          <w:sz w:val="24"/>
          <w:szCs w:val="24"/>
          <w:lang w:val="fr-FR"/>
        </w:rPr>
        <w:t>Français</w:t>
      </w:r>
      <w:r w:rsidR="00253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</w:t>
      </w:r>
    </w:p>
    <w:p w:rsidR="0048431E" w:rsidRDefault="00C05D51" w:rsidP="00253FC8"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Jeudi, </w:t>
      </w:r>
      <w:r w:rsidR="00F63F6F" w:rsidRPr="00253FC8">
        <w:rPr>
          <w:rFonts w:ascii="Times New Roman" w:hAnsi="Times New Roman" w:cs="Times New Roman"/>
          <w:b/>
          <w:sz w:val="24"/>
          <w:szCs w:val="24"/>
          <w:lang w:val="fr-FR"/>
        </w:rPr>
        <w:t>27 mai 20</w:t>
      </w:r>
      <w:r w:rsidR="00217B60" w:rsidRPr="00253FC8">
        <w:rPr>
          <w:rFonts w:ascii="Times New Roman" w:hAnsi="Times New Roman" w:cs="Times New Roman"/>
          <w:b/>
          <w:sz w:val="24"/>
          <w:szCs w:val="24"/>
          <w:lang w:val="fr-FR"/>
        </w:rPr>
        <w:t>10</w:t>
      </w:r>
    </w:p>
    <w:p w:rsidR="00253FC8" w:rsidRDefault="00253FC8" w:rsidP="00253FC8"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Synthèse faite par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Verônica</w:t>
      </w:r>
      <w:proofErr w:type="spellEnd"/>
    </w:p>
    <w:p w:rsidR="00253FC8" w:rsidRPr="00253FC8" w:rsidRDefault="00253FC8" w:rsidP="00D8401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b/>
          <w:sz w:val="24"/>
          <w:szCs w:val="24"/>
          <w:lang w:val="fr-FR"/>
        </w:rPr>
        <w:t>LES ARTICLES PARTITIFS</w:t>
      </w:r>
    </w:p>
    <w:p w:rsidR="00217B60" w:rsidRPr="00253FC8" w:rsidRDefault="00F63F6F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Masculi</w:t>
      </w:r>
      <w:r w:rsidR="00217B60" w:rsidRPr="00253FC8">
        <w:rPr>
          <w:rFonts w:ascii="Times New Roman" w:hAnsi="Times New Roman" w:cs="Times New Roman"/>
          <w:sz w:val="24"/>
          <w:szCs w:val="24"/>
          <w:lang w:val="fr-FR"/>
        </w:rPr>
        <w:t>n – du</w:t>
      </w:r>
    </w:p>
    <w:p w:rsidR="00217B60" w:rsidRPr="00253FC8" w:rsidRDefault="00F63F6F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Fémini</w:t>
      </w:r>
      <w:r w:rsidR="00217B60" w:rsidRPr="00253FC8">
        <w:rPr>
          <w:rFonts w:ascii="Times New Roman" w:hAnsi="Times New Roman" w:cs="Times New Roman"/>
          <w:sz w:val="24"/>
          <w:szCs w:val="24"/>
          <w:lang w:val="fr-FR"/>
        </w:rPr>
        <w:t>n – de la</w:t>
      </w: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Voyelle – de l’</w:t>
      </w: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Pluriel – des</w:t>
      </w: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Ex: Il y a de la pollution.</w:t>
      </w: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Phrases négatives:</w:t>
      </w: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Il n’y a pas de </w:t>
      </w:r>
      <w:del w:id="0" w:author="Eliane Lousada" w:date="2010-06-12T15:24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polution</w:delText>
        </w:r>
      </w:del>
      <w:ins w:id="1" w:author="Eliane Lousada" w:date="2010-06-12T15:24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pollution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17B60" w:rsidRPr="00253FC8" w:rsidRDefault="00217B60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b/>
          <w:sz w:val="24"/>
          <w:szCs w:val="24"/>
          <w:lang w:val="fr-FR"/>
        </w:rPr>
        <w:t>QUANTITÉS PRÉCISES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del w:id="2" w:author="Eliane Lousada" w:date="2010-06-12T15:24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Beacoup</w:delText>
        </w:r>
      </w:del>
      <w:ins w:id="3" w:author="Eliane Lousada" w:date="2010-06-12T15:24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Beaucoup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, Peu, </w:t>
      </w:r>
      <w:r w:rsidR="005B08C2" w:rsidRPr="00253FC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n litre, </w:t>
      </w:r>
      <w:r w:rsidR="005B08C2" w:rsidRPr="00253FC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ne tasse, </w:t>
      </w:r>
      <w:r w:rsidR="005B08C2" w:rsidRPr="00253FC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n verre, </w:t>
      </w:r>
      <w:r w:rsidR="005B08C2" w:rsidRPr="00253FC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t>n carnet. Pour tout le</w:t>
      </w:r>
      <w:r w:rsidR="005B08C2" w:rsidRPr="00253FC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mots utiliser “de” ou </w:t>
      </w:r>
      <w:proofErr w:type="gramStart"/>
      <w:r w:rsidRPr="00253FC8">
        <w:rPr>
          <w:rFonts w:ascii="Times New Roman" w:hAnsi="Times New Roman" w:cs="Times New Roman"/>
          <w:sz w:val="24"/>
          <w:szCs w:val="24"/>
          <w:lang w:val="fr-FR"/>
        </w:rPr>
        <w:t>d’ .</w:t>
      </w:r>
      <w:proofErr w:type="gramEnd"/>
    </w:p>
    <w:p w:rsidR="00217B60" w:rsidRPr="00253FC8" w:rsidRDefault="00A31C2F" w:rsidP="00D8401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del w:id="4" w:author="Eliane Lousada" w:date="2010-06-12T15:24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La prof. passé un v</w:delText>
        </w:r>
      </w:del>
      <w:ins w:id="5" w:author="Eliane Lousada" w:date="2010-06-12T15:24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V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idéo </w:t>
      </w:r>
      <w:del w:id="6" w:author="Eliane Lousada" w:date="2010-06-12T15:24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po</w:delText>
        </w:r>
        <w:r w:rsidR="00C05D51"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u</w:delText>
        </w:r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r to</w:delText>
        </w:r>
        <w:r w:rsidR="00C05D51"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u</w:delText>
        </w:r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t la salle de </w:delText>
        </w:r>
        <w:r w:rsidR="00C05D51"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cours </w:delText>
        </w:r>
      </w:del>
      <w:r w:rsidR="00C05D51" w:rsidRPr="00253FC8">
        <w:rPr>
          <w:rFonts w:ascii="Times New Roman" w:hAnsi="Times New Roman" w:cs="Times New Roman"/>
          <w:sz w:val="24"/>
          <w:szCs w:val="24"/>
          <w:lang w:val="fr-FR"/>
        </w:rPr>
        <w:t>sur un restaurant français</w:t>
      </w:r>
      <w:del w:id="7" w:author="Eliane Lousada" w:date="2010-06-12T15:24:00Z">
        <w:r w:rsidR="00C05D51"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e  en</w:delText>
        </w:r>
      </w:del>
      <w:ins w:id="8" w:author="Eliane Lousada" w:date="2010-06-12T15:24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 à</w:t>
        </w:r>
      </w:ins>
      <w:r w:rsidR="00C05D51"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Rio de Janeiro. Ensuite, on a fait </w:t>
      </w:r>
      <w:ins w:id="9" w:author="Eliane Lousada" w:date="2010-06-12T15:24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des </w:t>
        </w:r>
      </w:ins>
      <w:r w:rsidR="00C05D51"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exercices sur </w:t>
      </w:r>
      <w:del w:id="10" w:author="Eliane Lousada" w:date="2010-06-12T15:24:00Z">
        <w:r w:rsidR="00C05D51"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le </w:delText>
        </w:r>
      </w:del>
      <w:ins w:id="11" w:author="Eliane Lousada" w:date="2010-06-12T15:24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l</w:t>
        </w:r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a</w:t>
        </w:r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 </w:t>
        </w:r>
      </w:ins>
      <w:r w:rsidR="00C05D51" w:rsidRPr="00253FC8">
        <w:rPr>
          <w:rFonts w:ascii="Times New Roman" w:hAnsi="Times New Roman" w:cs="Times New Roman"/>
          <w:sz w:val="24"/>
          <w:szCs w:val="24"/>
          <w:lang w:val="fr-FR"/>
        </w:rPr>
        <w:t>vidéo et po</w:t>
      </w:r>
      <w:ins w:id="12" w:author="Eliane Lousada" w:date="2010-06-12T15:24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u</w:t>
        </w:r>
      </w:ins>
      <w:r w:rsidR="00C05D51"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r exprimer ses gouts et </w:t>
      </w:r>
      <w:del w:id="13" w:author="Eliane Lousada" w:date="2010-06-12T15:24:00Z">
        <w:r w:rsidR="00C05D51"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preferences</w:delText>
        </w:r>
      </w:del>
      <w:ins w:id="14" w:author="Eliane Lousada" w:date="2010-06-12T15:24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préférences</w:t>
        </w:r>
      </w:ins>
      <w:r w:rsidR="00C05D51"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alimentaires et décrire des aliments</w:t>
      </w:r>
      <w:r w:rsidR="00C05D51" w:rsidRPr="00253FC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C05D51" w:rsidRPr="00253FC8" w:rsidRDefault="00C05D5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b/>
          <w:sz w:val="24"/>
          <w:szCs w:val="24"/>
          <w:lang w:val="fr-FR"/>
        </w:rPr>
        <w:t>Vocabulaire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C05D51" w:rsidRPr="00253FC8" w:rsidRDefault="00C05D5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Légumes: pommes de terre, des </w:t>
      </w:r>
      <w:del w:id="15" w:author="Eliane Lousada" w:date="2010-06-12T15:24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carrotte</w:delText>
        </w:r>
      </w:del>
      <w:ins w:id="16" w:author="Eliane Lousada" w:date="2010-06-12T15:24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carottes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>, courgettes, cho</w:t>
      </w:r>
      <w:ins w:id="17" w:author="Eliane Lousada" w:date="2010-06-12T15:24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u</w:t>
        </w:r>
      </w:ins>
      <w:del w:id="18" w:author="Eliane Lousada" w:date="2010-06-12T15:24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er 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>–</w:t>
      </w:r>
      <w:del w:id="19" w:author="Eliane Lousada" w:date="2010-06-12T15:24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 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>fleur, aubergine.</w:t>
      </w:r>
    </w:p>
    <w:p w:rsidR="00C05D51" w:rsidRPr="00253FC8" w:rsidRDefault="00C05D5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Fruits: citron, banane, ananas, fraise, avocat, cerise</w:t>
      </w:r>
      <w:r w:rsidR="00D84011" w:rsidRPr="00253FC8">
        <w:rPr>
          <w:rFonts w:ascii="Times New Roman" w:hAnsi="Times New Roman" w:cs="Times New Roman"/>
          <w:sz w:val="24"/>
          <w:szCs w:val="24"/>
          <w:lang w:val="fr-FR"/>
        </w:rPr>
        <w:t>, pastèque.</w:t>
      </w:r>
    </w:p>
    <w:p w:rsidR="00D84011" w:rsidRPr="00253FC8" w:rsidRDefault="00D8401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Produits laitiers: du lait, de beurre, fromage, yaourt.</w:t>
      </w:r>
    </w:p>
    <w:p w:rsidR="00D84011" w:rsidRPr="00253FC8" w:rsidRDefault="00D8401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Viande: du poulet, du porc, de la dinde, </w:t>
      </w:r>
      <w:ins w:id="20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du 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>s</w:t>
      </w:r>
      <w:ins w:id="21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au</w:t>
        </w:r>
      </w:ins>
      <w:del w:id="22" w:author="Eliane Lousada" w:date="2010-06-12T15:25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ore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cisson, </w:t>
      </w:r>
      <w:ins w:id="23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du 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poisson, </w:t>
      </w:r>
      <w:ins w:id="24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du 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lapin, </w:t>
      </w:r>
      <w:ins w:id="25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du </w:t>
        </w:r>
      </w:ins>
      <w:del w:id="26" w:author="Eliane Lousada" w:date="2010-06-12T15:25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canarel</w:delText>
        </w:r>
      </w:del>
      <w:ins w:id="27" w:author="Eliane Lousada" w:date="2010-06-12T15:25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canard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>, un homard</w:t>
      </w:r>
    </w:p>
    <w:p w:rsidR="00D84011" w:rsidRPr="00253FC8" w:rsidRDefault="00D8401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>Céréales: du riz, d</w:t>
      </w:r>
      <w:ins w:id="28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u</w:t>
        </w:r>
      </w:ins>
      <w:del w:id="29" w:author="Eliane Lousada" w:date="2010-06-12T15:25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e la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soja, des haricots, du ma</w:t>
      </w:r>
      <w:ins w:id="30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ï</w:t>
        </w:r>
      </w:ins>
      <w:del w:id="31" w:author="Eliane Lousada" w:date="2010-06-12T15:25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i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s. </w:t>
      </w:r>
    </w:p>
    <w:p w:rsidR="00D84011" w:rsidRPr="00253FC8" w:rsidRDefault="00D8401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Boissons: du vin, de </w:t>
      </w:r>
      <w:ins w:id="32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l</w:t>
        </w:r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’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eau, </w:t>
      </w:r>
      <w:ins w:id="33" w:author="Eliane Lousada" w:date="2010-06-12T15:25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du 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café, </w:t>
      </w:r>
      <w:ins w:id="34" w:author="Eliane Lousada" w:date="2010-06-12T15:26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du</w:t>
        </w:r>
      </w:ins>
      <w:del w:id="35" w:author="Eliane Lousada" w:date="2010-06-12T15:26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le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soda.</w:t>
      </w:r>
    </w:p>
    <w:p w:rsidR="00D84011" w:rsidRPr="00253FC8" w:rsidRDefault="00D8401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Plats et desserts: une </w:t>
      </w:r>
      <w:del w:id="36" w:author="Eliane Lousada" w:date="2010-06-12T15:26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creme</w:delText>
        </w:r>
      </w:del>
      <w:ins w:id="37" w:author="Eliane Lousada" w:date="2010-06-12T15:26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crème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del w:id="38" w:author="Eliane Lousada" w:date="2010-06-12T15:26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brulêt</w:delText>
        </w:r>
      </w:del>
      <w:ins w:id="39" w:author="Eliane Lousada" w:date="2010-06-12T15:26:00Z">
        <w:r w:rsidR="00253FC8" w:rsidRPr="00253FC8">
          <w:rPr>
            <w:rFonts w:ascii="Times New Roman" w:hAnsi="Times New Roman" w:cs="Times New Roman"/>
            <w:sz w:val="24"/>
            <w:szCs w:val="24"/>
            <w:lang w:val="fr-FR"/>
          </w:rPr>
          <w:t>brulé</w:t>
        </w:r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>, une tarte</w:t>
      </w:r>
      <w:del w:id="40" w:author="Eliane Lousada" w:date="2010-06-12T15:26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,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aux pommes, </w:t>
      </w:r>
      <w:ins w:id="41" w:author="Eliane Lousada" w:date="2010-06-12T15:26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du</w:t>
        </w:r>
      </w:ins>
      <w:del w:id="42" w:author="Eliane Lousada" w:date="2010-06-12T15:26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le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sorbet, </w:t>
      </w:r>
      <w:ins w:id="43" w:author="Eliane Lousada" w:date="2010-06-12T15:26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 xml:space="preserve">de 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>la glace.</w:t>
      </w:r>
    </w:p>
    <w:p w:rsidR="00D84011" w:rsidRPr="00253FC8" w:rsidRDefault="00D84011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84011" w:rsidRDefault="00D84011" w:rsidP="00D84011">
      <w:pPr>
        <w:jc w:val="both"/>
        <w:rPr>
          <w:ins w:id="44" w:author="Eliane Lousada" w:date="2010-06-12T15:26:00Z"/>
          <w:rFonts w:ascii="Times New Roman" w:hAnsi="Times New Roman" w:cs="Times New Roman"/>
          <w:sz w:val="24"/>
          <w:szCs w:val="24"/>
          <w:lang w:val="fr-FR"/>
        </w:rPr>
      </w:pPr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Pour terminer, la prof. </w:t>
      </w:r>
      <w:proofErr w:type="gramStart"/>
      <w:r w:rsidRPr="00253FC8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 divisé la classe en groupes de deux pour fai</w:t>
      </w:r>
      <w:ins w:id="45" w:author="Eliane Lousada" w:date="2010-06-12T15:26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re l</w:t>
        </w:r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’</w:t>
        </w:r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activité suivante</w:t>
        </w:r>
      </w:ins>
      <w:del w:id="46" w:author="Eliane Lousada" w:date="2010-06-12T15:26:00Z">
        <w:r w:rsidRPr="00253FC8" w:rsidDel="00253FC8">
          <w:rPr>
            <w:rFonts w:ascii="Times New Roman" w:hAnsi="Times New Roman" w:cs="Times New Roman"/>
            <w:sz w:val="24"/>
            <w:szCs w:val="24"/>
            <w:lang w:val="fr-FR"/>
          </w:rPr>
          <w:delText>t la suivant activités</w:delText>
        </w:r>
      </w:del>
      <w:r w:rsidRPr="00253FC8">
        <w:rPr>
          <w:rFonts w:ascii="Times New Roman" w:hAnsi="Times New Roman" w:cs="Times New Roman"/>
          <w:sz w:val="24"/>
          <w:szCs w:val="24"/>
          <w:lang w:val="fr-FR"/>
        </w:rPr>
        <w:t>: “Vous organisez un dîner pour la classe. Par group</w:t>
      </w:r>
      <w:ins w:id="47" w:author="Eliane Lousada" w:date="2010-06-12T15:26:00Z">
        <w:r w:rsidR="00253FC8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r w:rsidRPr="00253FC8">
        <w:rPr>
          <w:rFonts w:ascii="Times New Roman" w:hAnsi="Times New Roman" w:cs="Times New Roman"/>
          <w:sz w:val="24"/>
          <w:szCs w:val="24"/>
          <w:lang w:val="fr-FR"/>
        </w:rPr>
        <w:t xml:space="preserve">s, imaginez le menu, </w:t>
      </w:r>
      <w:r w:rsidRPr="00253FC8">
        <w:rPr>
          <w:rFonts w:ascii="Times New Roman" w:hAnsi="Times New Roman" w:cs="Times New Roman"/>
          <w:sz w:val="24"/>
          <w:szCs w:val="24"/>
          <w:lang w:val="fr-FR"/>
        </w:rPr>
        <w:lastRenderedPageBreak/>
        <w:t>sachant  que: votre professeure est végétarienne; quelques filles suivent un régime pour garder la ligne; certains étudiants aiment bien manger; tous veulent goûter une spécialité française.”</w:t>
      </w:r>
    </w:p>
    <w:p w:rsidR="00253FC8" w:rsidRDefault="00253FC8" w:rsidP="00D84011">
      <w:pPr>
        <w:jc w:val="both"/>
        <w:rPr>
          <w:ins w:id="48" w:author="Eliane Lousada" w:date="2010-06-12T15:26:00Z"/>
          <w:rFonts w:ascii="Times New Roman" w:hAnsi="Times New Roman" w:cs="Times New Roman"/>
          <w:sz w:val="24"/>
          <w:szCs w:val="24"/>
          <w:lang w:val="fr-FR"/>
        </w:rPr>
      </w:pPr>
    </w:p>
    <w:p w:rsidR="00253FC8" w:rsidRDefault="00253FC8" w:rsidP="00D84011">
      <w:pPr>
        <w:jc w:val="both"/>
        <w:rPr>
          <w:ins w:id="49" w:author="Eliane Lousada" w:date="2010-06-12T15:26:00Z"/>
          <w:rFonts w:ascii="Times New Roman" w:hAnsi="Times New Roman" w:cs="Times New Roman"/>
          <w:sz w:val="24"/>
          <w:szCs w:val="24"/>
          <w:lang w:val="fr-FR"/>
        </w:rPr>
      </w:pPr>
    </w:p>
    <w:p w:rsidR="00253FC8" w:rsidRDefault="00253FC8" w:rsidP="00D84011">
      <w:pPr>
        <w:jc w:val="both"/>
        <w:rPr>
          <w:ins w:id="50" w:author="Eliane Lousada" w:date="2010-06-12T15:26:00Z"/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2102"/>
        <w:gridCol w:w="120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47625" cy="47625"/>
                  <wp:effectExtent l="19050" t="0" r="9525" b="0"/>
                  <wp:docPr id="1" name="Picture 1" descr="RechercheTitreCoin-h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hercheTitreCoin-h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5A3B"/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47625" cy="47625"/>
                  <wp:effectExtent l="19050" t="0" r="9525" b="0"/>
                  <wp:docPr id="2" name="Picture 2" descr="RechercheTitreCoin-h-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chercheTitreCoin-h-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5A3B"/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5A3B"/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hyperlink r:id="rId6" w:history="1">
              <w:r w:rsidRPr="002B63F6">
                <w:rPr>
                  <w:rFonts w:ascii="Verdana" w:eastAsia="Times New Roman" w:hAnsi="Verdana" w:cs="Times New Roman"/>
                  <w:b/>
                  <w:bCs/>
                  <w:color w:val="FFFFFF"/>
                  <w:sz w:val="16"/>
                  <w:lang w:val="en-CA" w:eastAsia="en-CA"/>
                </w:rPr>
                <w:t xml:space="preserve">Ratatouille </w:t>
              </w:r>
              <w:proofErr w:type="spellStart"/>
              <w:r w:rsidRPr="002B63F6">
                <w:rPr>
                  <w:rFonts w:ascii="Verdana" w:eastAsia="Times New Roman" w:hAnsi="Verdana" w:cs="Times New Roman"/>
                  <w:b/>
                  <w:bCs/>
                  <w:color w:val="FFFFFF"/>
                  <w:sz w:val="16"/>
                  <w:lang w:val="en-CA" w:eastAsia="en-CA"/>
                </w:rPr>
                <w:t>méridionale</w:t>
              </w:r>
              <w:proofErr w:type="spellEnd"/>
            </w:hyperlink>
            <w:r w:rsidRPr="002B63F6"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5A3B"/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47625" cy="47625"/>
                  <wp:effectExtent l="19050" t="0" r="9525" b="0"/>
                  <wp:docPr id="3" name="Picture 3" descr="RechercheTitreCoin-b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hercheTitreCoin-b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5A3B"/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47625" cy="47625"/>
                  <wp:effectExtent l="19050" t="0" r="9525" b="0"/>
                  <wp:docPr id="4" name="Picture 4" descr="RechercheTitreCoin-b-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hercheTitreCoin-b-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C8" w:rsidRPr="002B63F6" w:rsidRDefault="00253FC8" w:rsidP="00253FC8">
      <w:pPr>
        <w:rPr>
          <w:rFonts w:ascii="Verdana" w:eastAsia="Times New Roman" w:hAnsi="Verdana" w:cs="Times New Roman"/>
          <w:vanish/>
          <w:color w:val="575757"/>
          <w:sz w:val="16"/>
          <w:szCs w:val="16"/>
          <w:lang w:val="en-CA" w:eastAsia="en-C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48"/>
        <w:gridCol w:w="3856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57150" cy="57150"/>
                  <wp:effectExtent l="19050" t="0" r="0" b="0"/>
                  <wp:docPr id="5" name="Picture 5" descr="bullette_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te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276225" cy="142875"/>
                  <wp:effectExtent l="19050" t="0" r="9525" b="0"/>
                  <wp:docPr id="6" name="Picture 6" descr="Plat princi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t princi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57150" cy="57150"/>
                  <wp:effectExtent l="19050" t="0" r="0" b="0"/>
                  <wp:docPr id="7" name="Picture 7" descr="bullette_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llette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695325" cy="142875"/>
                  <wp:effectExtent l="19050" t="0" r="9525" b="0"/>
                  <wp:docPr id="8" name="ctl00_cphMainContent_m_CtrlRecetteFicheDisplay_m_ImageVegetarien" descr="vegetar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MainContent_m_CtrlRecetteFicheDisplay_m_ImageVegetarien" descr="vegetar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3F6"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5"/>
              <w:gridCol w:w="375"/>
            </w:tblGrid>
            <w:tr w:rsidR="00253FC8" w:rsidRPr="002B63F6" w:rsidTr="00C142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3FC8" w:rsidRPr="002B63F6" w:rsidRDefault="00253FC8" w:rsidP="00C14221">
                  <w:pPr>
                    <w:rPr>
                      <w:rFonts w:ascii="Verdana" w:eastAsia="Times New Roman" w:hAnsi="Verdana" w:cs="Times New Roman"/>
                      <w:sz w:val="16"/>
                      <w:szCs w:val="16"/>
                      <w:lang w:val="en-CA" w:eastAsia="en-CA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val="en-CA" w:eastAsia="en-CA"/>
                    </w:rPr>
                    <w:drawing>
                      <wp:inline distT="0" distB="0" distL="0" distR="0">
                        <wp:extent cx="695325" cy="190500"/>
                        <wp:effectExtent l="19050" t="0" r="9525" b="0"/>
                        <wp:docPr id="9" name="ctl00_cphMainContent_m_CtrlRecetteFicheDisplay_m_ImageDifficulte" descr="Très fac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hMainContent_m_CtrlRecetteFicheDisplay_m_ImageDifficulte" descr="Très fac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3FC8" w:rsidRPr="002B63F6" w:rsidRDefault="00253FC8" w:rsidP="00C14221">
                  <w:pPr>
                    <w:rPr>
                      <w:rFonts w:ascii="Verdana" w:eastAsia="Times New Roman" w:hAnsi="Verdana" w:cs="Times New Roman"/>
                      <w:sz w:val="16"/>
                      <w:szCs w:val="16"/>
                      <w:lang w:val="en-CA" w:eastAsia="en-CA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val="en-CA" w:eastAsia="en-CA"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10" name="ctl00_cphMainContent_m_CtrlRecetteFicheDisplay_m_ImageCout1" descr="Bon march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hMainContent_m_CtrlRecetteFicheDisplay_m_ImageCout1" descr="Bon march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3FC8" w:rsidRPr="002B63F6" w:rsidRDefault="00253FC8" w:rsidP="00C14221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</w:p>
        </w:tc>
      </w:tr>
    </w:tbl>
    <w:p w:rsidR="00253FC8" w:rsidRPr="002B63F6" w:rsidRDefault="00253FC8" w:rsidP="00253FC8">
      <w:pPr>
        <w:rPr>
          <w:rFonts w:ascii="Verdana" w:eastAsia="Times New Roman" w:hAnsi="Verdana" w:cs="Times New Roman"/>
          <w:color w:val="575757"/>
          <w:sz w:val="16"/>
          <w:szCs w:val="16"/>
          <w:lang w:val="en-CA" w:eastAsia="en-CA"/>
        </w:rPr>
      </w:pPr>
      <w:r>
        <w:rPr>
          <w:rFonts w:ascii="Verdana" w:eastAsia="Times New Roman" w:hAnsi="Verdana" w:cs="Times New Roman"/>
          <w:noProof/>
          <w:color w:val="575757"/>
          <w:sz w:val="16"/>
          <w:szCs w:val="16"/>
          <w:lang w:val="en-CA" w:eastAsia="en-CA"/>
        </w:rPr>
        <w:drawing>
          <wp:inline distT="0" distB="0" distL="0" distR="0">
            <wp:extent cx="57150" cy="57150"/>
            <wp:effectExtent l="19050" t="0" r="0" b="0"/>
            <wp:docPr id="11" name="Picture 11" descr="bullette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llette_h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75757"/>
          <w:sz w:val="16"/>
          <w:szCs w:val="16"/>
          <w:lang w:val="en-CA" w:eastAsia="en-CA"/>
        </w:rPr>
        <w:drawing>
          <wp:inline distT="0" distB="0" distL="0" distR="0">
            <wp:extent cx="1352550" cy="142875"/>
            <wp:effectExtent l="19050" t="0" r="0" b="0"/>
            <wp:docPr id="12" name="Picture 12" descr="L&amp;apos;avis des Interna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&amp;apos;avis des Internaut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75757"/>
          <w:sz w:val="16"/>
          <w:szCs w:val="16"/>
          <w:lang w:val="en-CA" w:eastAsia="en-CA"/>
        </w:rPr>
        <w:drawing>
          <wp:inline distT="0" distB="0" distL="0" distR="0">
            <wp:extent cx="152400" cy="142875"/>
            <wp:effectExtent l="19050" t="0" r="0" b="0"/>
            <wp:docPr id="13" name="Picture 13" descr="Note : 5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te : 5 sur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75757"/>
          <w:sz w:val="16"/>
          <w:szCs w:val="16"/>
          <w:lang w:val="en-CA" w:eastAsia="en-CA"/>
        </w:rPr>
        <w:drawing>
          <wp:inline distT="0" distB="0" distL="0" distR="0">
            <wp:extent cx="152400" cy="142875"/>
            <wp:effectExtent l="19050" t="0" r="0" b="0"/>
            <wp:docPr id="14" name="Picture 14" descr="Note : 5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te : 5 sur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75757"/>
          <w:sz w:val="16"/>
          <w:szCs w:val="16"/>
          <w:lang w:val="en-CA" w:eastAsia="en-CA"/>
        </w:rPr>
        <w:drawing>
          <wp:inline distT="0" distB="0" distL="0" distR="0">
            <wp:extent cx="152400" cy="142875"/>
            <wp:effectExtent l="19050" t="0" r="0" b="0"/>
            <wp:docPr id="15" name="Picture 15" descr="Note : 5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te : 5 sur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75757"/>
          <w:sz w:val="16"/>
          <w:szCs w:val="16"/>
          <w:lang w:val="en-CA" w:eastAsia="en-CA"/>
        </w:rPr>
        <w:drawing>
          <wp:inline distT="0" distB="0" distL="0" distR="0">
            <wp:extent cx="152400" cy="142875"/>
            <wp:effectExtent l="19050" t="0" r="0" b="0"/>
            <wp:docPr id="16" name="Picture 16" descr="Note : 5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te : 5 sur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575757"/>
          <w:sz w:val="16"/>
          <w:szCs w:val="16"/>
          <w:lang w:val="en-CA" w:eastAsia="en-CA"/>
        </w:rPr>
        <w:drawing>
          <wp:inline distT="0" distB="0" distL="0" distR="0">
            <wp:extent cx="152400" cy="142875"/>
            <wp:effectExtent l="19050" t="0" r="0" b="0"/>
            <wp:docPr id="17" name="Picture 17" descr="Note : 5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te : 5 sur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3F6">
        <w:rPr>
          <w:rFonts w:ascii="Verdana" w:eastAsia="Times New Roman" w:hAnsi="Verdana" w:cs="Times New Roman"/>
          <w:color w:val="575757"/>
          <w:sz w:val="16"/>
          <w:lang w:val="en-CA" w:eastAsia="en-CA"/>
        </w:rPr>
        <w:t xml:space="preserve">(21 votes) </w:t>
      </w:r>
    </w:p>
    <w:tbl>
      <w:tblPr>
        <w:tblW w:w="7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color w:val="6B6B6B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6B6B6B"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4714875" cy="161925"/>
                  <wp:effectExtent l="19050" t="0" r="9525" b="0"/>
                  <wp:docPr id="18" name="Picture 18" descr="cadre_spirales_haut_495_D3E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dre_spirales_haut_495_D3E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3E884"/>
              <w:bottom w:val="nil"/>
              <w:right w:val="single" w:sz="6" w:space="0" w:color="D3E88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color w:val="6B6B6B"/>
                <w:sz w:val="16"/>
                <w:szCs w:val="16"/>
                <w:lang w:val="en-CA" w:eastAsia="en-CA"/>
              </w:rPr>
            </w:pP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 xml:space="preserve">Préparation : 25 min 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 xml:space="preserve">Cuisson : 30 min 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 xml:space="preserve">Ingrédients (pour 4 personnes) : 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- 2 aubergines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- 2 courgettes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- 2 poivrons (1 rouge, 1 vert)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- 3-4 tomates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- 1 bel oignon ou 4 petits oignons frais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- 10 olives noires dénoyautées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- 3 gousses d'ail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thym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sel, poivre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- 6 cuillères à soupe d'huile d'olive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 xml:space="preserve">Préparation : 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Laver les légumes, couper les aubergines et les courgettes en tranches un peu épaisses (1 cm) dans le sens de la longueur et sans les éplucher.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Détailler ensuite ces tranches en bâtonnet de la même épaisseur (1 cm</w:t>
            </w:r>
            <w:proofErr w:type="gramStart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)</w:t>
            </w:r>
            <w:proofErr w:type="gramEnd"/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Couper ensuite ces bâtonnets de façon à vous retrouver avec des petits cubes de légumes.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Vider les poivrons de leurs graines.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 xml:space="preserve">Les tailler en lamelles puis en morceaux (1 cm) pour vous retrouver 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lastRenderedPageBreak/>
              <w:t>avec des morceaux de forme à peu près identiques à ceux des courgettes et aubergines.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Procéder de la même manière pour les tomates.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Au final, vous vous retrouvez avec pleine de petits cubes de légumes.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Trancher finement l'ail et les olives noires.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Détailler en petits morceaux l'oignon (ou les oignons frais avec le vert), puis mettre l'huile d'olive dans une sauteuse et faire revenir tous les légumes à feu moyen.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fr-FR" w:eastAsia="en-CA"/>
              </w:rPr>
              <w:t>Saler, poivrer, ajouter le thym et faire mijoter à feu doux, couvert, 20 min en surveillant que cela n'accroche pas.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fr-FR" w:eastAsia="en-CA"/>
              </w:rPr>
              <w:br/>
            </w:r>
            <w:proofErr w:type="spellStart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>Servir</w:t>
            </w:r>
            <w:proofErr w:type="spellEnd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 xml:space="preserve"> </w:t>
            </w:r>
            <w:proofErr w:type="spellStart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>chaud</w:t>
            </w:r>
            <w:proofErr w:type="spellEnd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 xml:space="preserve"> (</w:t>
            </w:r>
            <w:proofErr w:type="spellStart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>accompagné</w:t>
            </w:r>
            <w:proofErr w:type="spellEnd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 xml:space="preserve"> tout </w:t>
            </w:r>
            <w:proofErr w:type="spellStart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>simplement</w:t>
            </w:r>
            <w:proofErr w:type="spellEnd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 xml:space="preserve"> </w:t>
            </w:r>
            <w:proofErr w:type="spellStart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>d'œufs</w:t>
            </w:r>
            <w:proofErr w:type="spellEnd"/>
            <w:r w:rsidRPr="002B63F6">
              <w:rPr>
                <w:rFonts w:ascii="Verdana" w:eastAsia="Times New Roman" w:hAnsi="Verdana" w:cs="Times New Roman"/>
                <w:color w:val="575757"/>
                <w:sz w:val="20"/>
                <w:lang w:val="en-CA" w:eastAsia="en-CA"/>
              </w:rPr>
              <w:t xml:space="preserve"> au plat).</w:t>
            </w:r>
            <w:r w:rsidRPr="002B63F6">
              <w:rPr>
                <w:rFonts w:ascii="Verdana" w:eastAsia="Times New Roman" w:hAnsi="Verdana" w:cs="Times New Roman"/>
                <w:color w:val="575757"/>
                <w:sz w:val="20"/>
                <w:szCs w:val="20"/>
                <w:lang w:val="en-CA" w:eastAsia="en-CA"/>
              </w:rPr>
              <w:br/>
            </w:r>
          </w:p>
        </w:tc>
      </w:tr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color w:val="6B6B6B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6B6B6B"/>
                <w:sz w:val="16"/>
                <w:szCs w:val="16"/>
                <w:lang w:val="en-CA" w:eastAsia="en-CA"/>
              </w:rPr>
              <w:lastRenderedPageBreak/>
              <w:drawing>
                <wp:inline distT="0" distB="0" distL="0" distR="0">
                  <wp:extent cx="4714875" cy="123825"/>
                  <wp:effectExtent l="19050" t="0" r="9525" b="0"/>
                  <wp:docPr id="19" name="Picture 19" descr="cadre_lisse_bas_495_D3E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dre_lisse_bas_495_D3E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C8" w:rsidRPr="002B63F6" w:rsidRDefault="00253FC8" w:rsidP="00253FC8">
      <w:pPr>
        <w:rPr>
          <w:rFonts w:ascii="Verdana" w:eastAsia="Times New Roman" w:hAnsi="Verdana" w:cs="Times New Roman"/>
          <w:vanish/>
          <w:color w:val="575757"/>
          <w:sz w:val="16"/>
          <w:szCs w:val="16"/>
          <w:lang w:val="en-CA" w:eastAsia="en-C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"/>
        <w:gridCol w:w="29"/>
        <w:gridCol w:w="2116"/>
        <w:gridCol w:w="2116"/>
        <w:gridCol w:w="2116"/>
        <w:gridCol w:w="2116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4D6300"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9525" cy="9525"/>
                  <wp:effectExtent l="0" t="0" r="0" b="0"/>
                  <wp:docPr id="20" name="Picture 20" descr="Version imprimable">
                    <a:hlinkClick xmlns:a="http://schemas.openxmlformats.org/drawingml/2006/main" r:id="rId18" tooltip="Imprimer la recette : Ratatouille méridionale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ersion impri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4D6300"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685800" cy="619125"/>
                  <wp:effectExtent l="19050" t="0" r="0" b="0"/>
                  <wp:docPr id="21" name="Picture 21" descr="Envoyer à un(e) ami(e)">
                    <a:hlinkClick xmlns:a="http://schemas.openxmlformats.org/drawingml/2006/main" r:id="rId20" tooltip="Envoyer la recette : Ratatouille méridionale à un(e) ami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nvoyer à un(e) ami(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4D6300"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676275" cy="600075"/>
                  <wp:effectExtent l="19050" t="0" r="9525" b="0"/>
                  <wp:docPr id="22" name="Picture 22" descr="Ajouter à mon carnet">
                    <a:hlinkClick xmlns:a="http://schemas.openxmlformats.org/drawingml/2006/main" r:id="rId22" tooltip="Ajouter à mon carnet Marmiton la recette suivante : Ratatouille méridiona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jouter à mon ca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4D6300"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676275" cy="466725"/>
                  <wp:effectExtent l="19050" t="0" r="9525" b="0"/>
                  <wp:docPr id="23" name="Picture 23" descr="Top 20 des envois">
                    <a:hlinkClick xmlns:a="http://schemas.openxmlformats.org/drawingml/2006/main" r:id="rId24" tooltip="Lien - Top 20 des envoi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op 20 des env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4D6300"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685800" cy="619125"/>
                  <wp:effectExtent l="19050" t="0" r="0" b="0"/>
                  <wp:docPr id="24" name="Picture 24" descr="Ajouter à mon carnet">
                    <a:hlinkClick xmlns:a="http://schemas.openxmlformats.org/drawingml/2006/main" r:id="rId26" tooltip="Ajouter à ma liste de courses la recette suivante : Ratatouille méridiona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jouter à mon ca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C8" w:rsidRPr="002B63F6" w:rsidRDefault="00253FC8" w:rsidP="00253FC8">
      <w:pPr>
        <w:rPr>
          <w:rFonts w:ascii="Verdana" w:eastAsia="Times New Roman" w:hAnsi="Verdana" w:cs="Times New Roman"/>
          <w:vanish/>
          <w:color w:val="575757"/>
          <w:sz w:val="16"/>
          <w:szCs w:val="16"/>
          <w:lang w:val="en-CA" w:eastAsia="en-CA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0"/>
        <w:gridCol w:w="8174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180975" cy="142875"/>
                  <wp:effectExtent l="19050" t="0" r="9525" b="0"/>
                  <wp:docPr id="25" name="Picture 25" descr="picto-cons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o-cons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sz w:val="16"/>
                <w:szCs w:val="16"/>
                <w:lang w:val="fr-FR" w:eastAsia="en-CA"/>
              </w:rPr>
            </w:pPr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20"/>
                <w:lang w:val="fr-FR" w:eastAsia="en-CA"/>
              </w:rPr>
              <w:t xml:space="preserve">Comme j'aime bien varier sur les éventuels restes, on peut également se servir de cette ratatouille pour une tarte d'entrée. Dans ce cas, on la déposera </w:t>
            </w:r>
            <w:proofErr w:type="gramStart"/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20"/>
                <w:lang w:val="fr-FR" w:eastAsia="en-CA"/>
              </w:rPr>
              <w:t>( une</w:t>
            </w:r>
            <w:proofErr w:type="gramEnd"/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20"/>
                <w:lang w:val="fr-FR" w:eastAsia="en-CA"/>
              </w:rPr>
              <w:t xml:space="preserve"> fois cuite) sur une pâte feuilletée. On pourra aussi y parsemer des rondelles fines de fromage de chèvre; cuire au four 30 minutes environ. </w:t>
            </w:r>
          </w:p>
        </w:tc>
      </w:tr>
    </w:tbl>
    <w:p w:rsidR="00253FC8" w:rsidRPr="002B63F6" w:rsidRDefault="00253FC8" w:rsidP="00253FC8">
      <w:pPr>
        <w:rPr>
          <w:rFonts w:ascii="Verdana" w:eastAsia="Times New Roman" w:hAnsi="Verdana" w:cs="Times New Roman"/>
          <w:vanish/>
          <w:color w:val="575757"/>
          <w:sz w:val="16"/>
          <w:szCs w:val="16"/>
          <w:lang w:val="fr-FR" w:eastAsia="en-CA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3910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575757"/>
                <w:sz w:val="16"/>
                <w:szCs w:val="16"/>
                <w:lang w:val="en-CA" w:eastAsia="en-CA"/>
              </w:rPr>
              <w:drawing>
                <wp:inline distT="0" distB="0" distL="0" distR="0">
                  <wp:extent cx="219075" cy="247650"/>
                  <wp:effectExtent l="19050" t="0" r="9525" b="0"/>
                  <wp:docPr id="26" name="Picture 26" descr="Conseil 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onseil 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fr-FR" w:eastAsia="en-CA"/>
              </w:rPr>
            </w:pPr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16"/>
                <w:szCs w:val="16"/>
                <w:lang w:val="fr-FR" w:eastAsia="en-CA"/>
              </w:rPr>
              <w:t xml:space="preserve">Un </w:t>
            </w:r>
            <w:proofErr w:type="spellStart"/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16"/>
                <w:szCs w:val="16"/>
                <w:lang w:val="fr-FR" w:eastAsia="en-CA"/>
              </w:rPr>
              <w:t>bandol</w:t>
            </w:r>
            <w:proofErr w:type="spellEnd"/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16"/>
                <w:szCs w:val="16"/>
                <w:lang w:val="fr-FR" w:eastAsia="en-CA"/>
              </w:rPr>
              <w:t xml:space="preserve"> rosé bien frais ou un </w:t>
            </w:r>
            <w:proofErr w:type="spellStart"/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16"/>
                <w:szCs w:val="16"/>
                <w:lang w:val="fr-FR" w:eastAsia="en-CA"/>
              </w:rPr>
              <w:t>patrimonio</w:t>
            </w:r>
            <w:proofErr w:type="spellEnd"/>
            <w:r w:rsidRPr="002B63F6">
              <w:rPr>
                <w:rFonts w:ascii="Verdana" w:eastAsia="Times New Roman" w:hAnsi="Verdana" w:cs="Times New Roman"/>
                <w:i/>
                <w:iCs/>
                <w:color w:val="575757"/>
                <w:sz w:val="16"/>
                <w:szCs w:val="16"/>
                <w:lang w:val="fr-FR" w:eastAsia="en-CA"/>
              </w:rPr>
              <w:t xml:space="preserve"> rosé</w:t>
            </w:r>
            <w:r w:rsidRPr="002B63F6"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fr-FR" w:eastAsia="en-CA"/>
              </w:rPr>
              <w:t xml:space="preserve"> </w:t>
            </w:r>
          </w:p>
        </w:tc>
      </w:tr>
    </w:tbl>
    <w:p w:rsidR="00253FC8" w:rsidRPr="002B63F6" w:rsidRDefault="00253FC8" w:rsidP="00253FC8">
      <w:pPr>
        <w:rPr>
          <w:rFonts w:ascii="Verdana" w:eastAsia="Times New Roman" w:hAnsi="Verdana" w:cs="Times New Roman"/>
          <w:vanish/>
          <w:color w:val="575757"/>
          <w:sz w:val="16"/>
          <w:szCs w:val="16"/>
          <w:lang w:val="fr-FR" w:eastAsia="en-CA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en-CA" w:eastAsia="en-CA"/>
              </w:rPr>
            </w:pPr>
            <w:proofErr w:type="spellStart"/>
            <w:r w:rsidRPr="002B63F6"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en-CA" w:eastAsia="en-CA"/>
              </w:rPr>
              <w:t>Recette</w:t>
            </w:r>
            <w:proofErr w:type="spellEnd"/>
            <w:r w:rsidRPr="002B63F6"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en-CA" w:eastAsia="en-CA"/>
              </w:rPr>
              <w:t xml:space="preserve"> </w:t>
            </w:r>
            <w:proofErr w:type="spellStart"/>
            <w:r w:rsidRPr="002B63F6"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en-CA" w:eastAsia="en-CA"/>
              </w:rPr>
              <w:t>proposée</w:t>
            </w:r>
            <w:proofErr w:type="spellEnd"/>
            <w:r w:rsidRPr="002B63F6"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en-CA" w:eastAsia="en-CA"/>
              </w:rPr>
              <w:t xml:space="preserve"> par francoise_673. </w:t>
            </w:r>
          </w:p>
        </w:tc>
      </w:tr>
    </w:tbl>
    <w:p w:rsidR="00253FC8" w:rsidRPr="002B63F6" w:rsidRDefault="00253FC8" w:rsidP="00253FC8">
      <w:pPr>
        <w:rPr>
          <w:rFonts w:ascii="Verdana" w:eastAsia="Times New Roman" w:hAnsi="Verdana" w:cs="Times New Roman"/>
          <w:vanish/>
          <w:color w:val="575757"/>
          <w:sz w:val="16"/>
          <w:szCs w:val="16"/>
          <w:lang w:val="en-CA" w:eastAsia="en-CA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</w:tblGrid>
      <w:tr w:rsidR="00253FC8" w:rsidRPr="002B63F6" w:rsidTr="00C142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53FC8" w:rsidRPr="002B63F6" w:rsidRDefault="00253FC8" w:rsidP="00C14221">
            <w:pPr>
              <w:rPr>
                <w:rFonts w:ascii="Verdana" w:eastAsia="Times New Roman" w:hAnsi="Verdana" w:cs="Times New Roman"/>
                <w:color w:val="575757"/>
                <w:sz w:val="16"/>
                <w:szCs w:val="16"/>
                <w:lang w:val="fr-FR" w:eastAsia="en-CA"/>
              </w:rPr>
            </w:pPr>
          </w:p>
        </w:tc>
      </w:tr>
    </w:tbl>
    <w:p w:rsidR="00253FC8" w:rsidRPr="002B63F6" w:rsidRDefault="00253FC8" w:rsidP="00253FC8">
      <w:pPr>
        <w:pStyle w:val="ListParagraph"/>
        <w:ind w:left="0"/>
        <w:rPr>
          <w:rFonts w:cs="Times New Roman"/>
          <w:szCs w:val="24"/>
          <w:lang w:val="fr-FR"/>
        </w:rPr>
      </w:pPr>
      <w:hyperlink r:id="rId30" w:history="1">
        <w:r w:rsidRPr="002B63F6">
          <w:rPr>
            <w:rStyle w:val="Hyperlink"/>
            <w:rFonts w:cs="Times New Roman"/>
            <w:szCs w:val="24"/>
            <w:lang w:val="fr-FR"/>
          </w:rPr>
          <w:t>http://www.marmiton.org/Recettes/Recettes-Incontournables-Detail_ratatouille_r_4.aspx</w:t>
        </w:r>
      </w:hyperlink>
    </w:p>
    <w:p w:rsidR="00253FC8" w:rsidRPr="00253FC8" w:rsidRDefault="00253FC8" w:rsidP="00D8401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53FC8" w:rsidRPr="00253FC8" w:rsidSect="00484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B60"/>
    <w:rsid w:val="00217B60"/>
    <w:rsid w:val="00253FC8"/>
    <w:rsid w:val="0048431E"/>
    <w:rsid w:val="005B08C2"/>
    <w:rsid w:val="006C2295"/>
    <w:rsid w:val="009B1019"/>
    <w:rsid w:val="00A31C2F"/>
    <w:rsid w:val="00AD6CF2"/>
    <w:rsid w:val="00C05D51"/>
    <w:rsid w:val="00D84011"/>
    <w:rsid w:val="00F6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FC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253FC8"/>
    <w:rPr>
      <w:strike w:val="0"/>
      <w:dstrike w:val="0"/>
      <w:color w:val="4D63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hyperlink" Target="javascript:impression();" TargetMode="External"/><Relationship Id="rId26" Type="http://schemas.openxmlformats.org/officeDocument/2006/relationships/hyperlink" Target="http://www.marmiton.org/Espace-Perso/Liste-De-Courses-Pop-up.aspx?num_recette=46962&amp;Service=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17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hyperlink" Target="http://www.marmiton.org/Recettes/Envoyer-Ami_ratatouille-meridionale_46962.aspx" TargetMode="External"/><Relationship Id="rId29" Type="http://schemas.openxmlformats.org/officeDocument/2006/relationships/image" Target="media/image20.gif"/><Relationship Id="rId1" Type="http://schemas.openxmlformats.org/officeDocument/2006/relationships/styles" Target="styles.xml"/><Relationship Id="rId6" Type="http://schemas.openxmlformats.org/officeDocument/2006/relationships/hyperlink" Target="http://www.marmiton.org/Recettes/Recette_ratatouille-meridionale_46962.aspx" TargetMode="External"/><Relationship Id="rId11" Type="http://schemas.openxmlformats.org/officeDocument/2006/relationships/image" Target="media/image7.gif"/><Relationship Id="rId24" Type="http://schemas.openxmlformats.org/officeDocument/2006/relationships/hyperlink" Target="http://www.marmiton.org/Recettes/Top-Envois.aspx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gif"/><Relationship Id="rId23" Type="http://schemas.openxmlformats.org/officeDocument/2006/relationships/image" Target="media/image16.gif"/><Relationship Id="rId28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hyperlink" Target="http://www.marmiton.org/Espace-Perso/Mon-Carnet-Recette-Edit.aspx?RecipeId=ca0d8f54-8c0d-4559-a8dd-a971ff80e914&amp;Service=2" TargetMode="External"/><Relationship Id="rId27" Type="http://schemas.openxmlformats.org/officeDocument/2006/relationships/image" Target="media/image18.gif"/><Relationship Id="rId30" Type="http://schemas.openxmlformats.org/officeDocument/2006/relationships/hyperlink" Target="http://www.marmiton.org/Recettes/Recettes-Incontournables-Detail_ratatouille_r_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Eliane Lousada</cp:lastModifiedBy>
  <cp:revision>4</cp:revision>
  <dcterms:created xsi:type="dcterms:W3CDTF">2010-06-08T19:25:00Z</dcterms:created>
  <dcterms:modified xsi:type="dcterms:W3CDTF">2010-06-12T19:27:00Z</dcterms:modified>
</cp:coreProperties>
</file>