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597" w:rsidRPr="008F3A81" w:rsidRDefault="00196597" w:rsidP="007A5D4B">
      <w:pPr>
        <w:spacing w:after="0" w:line="360" w:lineRule="auto"/>
        <w:ind w:firstLine="360"/>
        <w:rPr>
          <w:rFonts w:ascii="Times New Roman" w:eastAsia="Times New Roman" w:hAnsi="Times New Roman" w:cs="Times New Roman"/>
          <w:b/>
          <w:sz w:val="24"/>
          <w:szCs w:val="24"/>
          <w:lang w:val="fr-FR" w:eastAsia="pt-BR"/>
        </w:rPr>
      </w:pPr>
      <w:r w:rsidRPr="008F3A81">
        <w:rPr>
          <w:rFonts w:ascii="Times New Roman" w:eastAsia="Times New Roman" w:hAnsi="Times New Roman" w:cs="Times New Roman"/>
          <w:b/>
          <w:sz w:val="24"/>
          <w:szCs w:val="24"/>
          <w:lang w:val="fr-FR" w:eastAsia="pt-BR"/>
        </w:rPr>
        <w:t>Synthèse – Lundi, le 14 juin 2010</w:t>
      </w:r>
    </w:p>
    <w:p w:rsidR="00EE3597" w:rsidRPr="008F3A81" w:rsidRDefault="00EE3597" w:rsidP="006C0DDA">
      <w:pPr>
        <w:spacing w:line="360" w:lineRule="auto"/>
        <w:rPr>
          <w:b/>
          <w:lang w:val="fr-FR"/>
        </w:rPr>
      </w:pPr>
    </w:p>
    <w:p w:rsidR="0028404A" w:rsidRPr="008F3A81" w:rsidRDefault="0028404A" w:rsidP="006C0DDA">
      <w:pPr>
        <w:spacing w:line="360" w:lineRule="auto"/>
        <w:ind w:firstLine="360"/>
        <w:rPr>
          <w:rFonts w:ascii="Times New Roman" w:hAnsi="Times New Roman" w:cs="Times New Roman"/>
          <w:b/>
          <w:lang w:val="fr-FR"/>
        </w:rPr>
      </w:pPr>
      <w:r w:rsidRPr="008F3A81">
        <w:rPr>
          <w:rFonts w:ascii="Times New Roman" w:hAnsi="Times New Roman" w:cs="Times New Roman"/>
          <w:b/>
          <w:lang w:val="fr-FR"/>
        </w:rPr>
        <w:t>Révision</w:t>
      </w:r>
    </w:p>
    <w:p w:rsidR="0028404A" w:rsidRPr="008F3A81" w:rsidRDefault="0028404A" w:rsidP="006C0DDA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lang w:val="fr-FR"/>
        </w:rPr>
      </w:pPr>
      <w:r w:rsidRPr="008F3A81">
        <w:rPr>
          <w:rFonts w:ascii="Times New Roman" w:hAnsi="Times New Roman" w:cs="Times New Roman"/>
          <w:lang w:val="fr-FR"/>
        </w:rPr>
        <w:t>Verbes au présent</w:t>
      </w:r>
    </w:p>
    <w:p w:rsidR="0028404A" w:rsidRPr="008F3A81" w:rsidRDefault="0028404A" w:rsidP="006C0DDA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lang w:val="fr-FR"/>
        </w:rPr>
      </w:pPr>
      <w:r w:rsidRPr="008F3A81">
        <w:rPr>
          <w:rFonts w:ascii="Times New Roman" w:hAnsi="Times New Roman" w:cs="Times New Roman"/>
          <w:lang w:val="fr-FR"/>
        </w:rPr>
        <w:t>Se présenter / présenter qqn</w:t>
      </w:r>
    </w:p>
    <w:p w:rsidR="0028404A" w:rsidRPr="008F3A81" w:rsidRDefault="0028404A" w:rsidP="006C0DDA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b/>
          <w:lang w:val="fr-FR"/>
        </w:rPr>
      </w:pPr>
      <w:r w:rsidRPr="008F3A81">
        <w:rPr>
          <w:rFonts w:ascii="Times New Roman" w:hAnsi="Times New Roman" w:cs="Times New Roman"/>
          <w:b/>
          <w:lang w:val="fr-FR"/>
        </w:rPr>
        <w:t>Les activités quotidiennes:</w:t>
      </w:r>
    </w:p>
    <w:p w:rsidR="00C26924" w:rsidRPr="008F3A81" w:rsidDel="008F3A81" w:rsidRDefault="00C26924" w:rsidP="00C26924">
      <w:pPr>
        <w:pStyle w:val="ListParagraph"/>
        <w:numPr>
          <w:ilvl w:val="0"/>
          <w:numId w:val="11"/>
        </w:numPr>
        <w:rPr>
          <w:del w:id="0" w:author="Eliane Lousada" w:date="2010-06-20T20:58:00Z"/>
          <w:rFonts w:ascii="Times New Roman" w:hAnsi="Times New Roman" w:cs="Times New Roman"/>
          <w:sz w:val="20"/>
          <w:szCs w:val="20"/>
          <w:lang w:val="fr-FR"/>
        </w:rPr>
      </w:pPr>
      <w:r w:rsidRPr="008F3A81">
        <w:rPr>
          <w:rFonts w:ascii="Times New Roman" w:hAnsi="Times New Roman" w:cs="Times New Roman"/>
          <w:sz w:val="20"/>
          <w:szCs w:val="20"/>
          <w:lang w:val="fr-FR"/>
        </w:rPr>
        <w:t>Verbes</w:t>
      </w:r>
    </w:p>
    <w:p w:rsidR="00C26924" w:rsidRPr="008F3A81" w:rsidRDefault="008F3A81" w:rsidP="00C26924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0"/>
          <w:szCs w:val="20"/>
          <w:lang w:val="fr-FR"/>
        </w:rPr>
      </w:pPr>
      <w:ins w:id="1" w:author="Eliane Lousada" w:date="2010-06-20T20:58:00Z">
        <w:r>
          <w:rPr>
            <w:rFonts w:ascii="Times New Roman" w:hAnsi="Times New Roman" w:cs="Times New Roman"/>
            <w:sz w:val="20"/>
            <w:szCs w:val="20"/>
            <w:lang w:val="fr-FR"/>
          </w:rPr>
          <w:t xml:space="preserve"> </w:t>
        </w:r>
      </w:ins>
      <w:del w:id="2" w:author="Eliane Lousada" w:date="2010-06-20T20:58:00Z">
        <w:r w:rsidR="00C26924" w:rsidRPr="008F3A81" w:rsidDel="008F3A81">
          <w:rPr>
            <w:rFonts w:ascii="Times New Roman" w:hAnsi="Times New Roman" w:cs="Times New Roman"/>
            <w:sz w:val="20"/>
            <w:szCs w:val="20"/>
            <w:lang w:val="fr-FR"/>
          </w:rPr>
          <w:delText>P</w:delText>
        </w:r>
      </w:del>
      <w:ins w:id="3" w:author="Eliane Lousada" w:date="2010-06-20T20:58:00Z">
        <w:r>
          <w:rPr>
            <w:rFonts w:ascii="Times New Roman" w:hAnsi="Times New Roman" w:cs="Times New Roman"/>
            <w:sz w:val="20"/>
            <w:szCs w:val="20"/>
            <w:lang w:val="fr-FR"/>
          </w:rPr>
          <w:t>p</w:t>
        </w:r>
      </w:ins>
      <w:r w:rsidR="00C26924" w:rsidRPr="008F3A81">
        <w:rPr>
          <w:rFonts w:ascii="Times New Roman" w:hAnsi="Times New Roman" w:cs="Times New Roman"/>
          <w:sz w:val="20"/>
          <w:szCs w:val="20"/>
          <w:lang w:val="fr-FR"/>
        </w:rPr>
        <w:t>ronominaux</w:t>
      </w:r>
    </w:p>
    <w:p w:rsidR="0028404A" w:rsidRPr="008F3A81" w:rsidRDefault="00C26924" w:rsidP="00C26924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/>
          <w:sz w:val="20"/>
          <w:szCs w:val="20"/>
          <w:lang w:val="fr-FR"/>
        </w:rPr>
      </w:pPr>
      <w:r w:rsidRPr="008F3A81">
        <w:rPr>
          <w:rFonts w:ascii="Times New Roman" w:hAnsi="Times New Roman" w:cs="Times New Roman"/>
          <w:b/>
          <w:sz w:val="20"/>
          <w:szCs w:val="20"/>
          <w:lang w:val="fr-FR"/>
          <w:rPrChange w:id="4" w:author="Eliane Lousada" w:date="2010-06-20T20:58:00Z">
            <w:rPr>
              <w:rFonts w:ascii="Times New Roman" w:hAnsi="Times New Roman" w:cs="Times New Roman"/>
              <w:b/>
              <w:sz w:val="20"/>
              <w:szCs w:val="20"/>
              <w:lang w:val="fr-FR"/>
            </w:rPr>
          </w:rPrChange>
        </w:rPr>
        <w:t>heures</w:t>
      </w:r>
    </w:p>
    <w:p w:rsidR="0028404A" w:rsidRPr="008F3A81" w:rsidRDefault="0028404A" w:rsidP="006C0DDA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b/>
          <w:lang w:val="fr-FR"/>
        </w:rPr>
      </w:pPr>
      <w:r w:rsidRPr="008F3A81">
        <w:rPr>
          <w:rFonts w:ascii="Times New Roman" w:hAnsi="Times New Roman" w:cs="Times New Roman"/>
          <w:b/>
          <w:lang w:val="fr-FR"/>
        </w:rPr>
        <w:t>Impératif</w:t>
      </w:r>
    </w:p>
    <w:p w:rsidR="0028404A" w:rsidRPr="008F3A81" w:rsidRDefault="0028404A" w:rsidP="006C0DDA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b/>
          <w:lang w:val="fr-FR"/>
        </w:rPr>
      </w:pPr>
      <w:r w:rsidRPr="008F3A81">
        <w:rPr>
          <w:rFonts w:ascii="Times New Roman" w:hAnsi="Times New Roman" w:cs="Times New Roman"/>
          <w:b/>
          <w:lang w:val="fr-FR"/>
        </w:rPr>
        <w:t>Partitifs</w:t>
      </w:r>
    </w:p>
    <w:p w:rsidR="0028404A" w:rsidRPr="008F3A81" w:rsidRDefault="0028404A" w:rsidP="006C0DDA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b/>
          <w:lang w:val="fr-FR"/>
        </w:rPr>
      </w:pPr>
      <w:r w:rsidRPr="008F3A81">
        <w:rPr>
          <w:rFonts w:ascii="Times New Roman" w:hAnsi="Times New Roman" w:cs="Times New Roman"/>
          <w:b/>
          <w:lang w:val="fr-FR"/>
        </w:rPr>
        <w:t>Les adjectifs possessifs</w:t>
      </w:r>
    </w:p>
    <w:p w:rsidR="0028404A" w:rsidRPr="008F3A81" w:rsidRDefault="006C0DDA" w:rsidP="006C0DDA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lang w:val="fr-FR"/>
        </w:rPr>
      </w:pPr>
      <w:r w:rsidRPr="008F3A81">
        <w:rPr>
          <w:rFonts w:ascii="Times New Roman" w:hAnsi="Times New Roman" w:cs="Times New Roman"/>
          <w:lang w:val="fr-FR"/>
        </w:rPr>
        <w:t>Décrire des personnes:</w:t>
      </w:r>
    </w:p>
    <w:p w:rsidR="006C0DDA" w:rsidRPr="008F3A81" w:rsidRDefault="006C0DDA" w:rsidP="006C0DDA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0"/>
          <w:szCs w:val="20"/>
          <w:lang w:val="fr-FR"/>
        </w:rPr>
      </w:pPr>
      <w:r w:rsidRPr="008F3A81">
        <w:rPr>
          <w:rFonts w:ascii="Times New Roman" w:hAnsi="Times New Roman" w:cs="Times New Roman"/>
          <w:sz w:val="20"/>
          <w:szCs w:val="20"/>
          <w:lang w:val="fr-FR"/>
        </w:rPr>
        <w:t xml:space="preserve">Adjectifs: masc., </w:t>
      </w:r>
      <w:del w:id="5" w:author="Eliane Lousada" w:date="2010-06-20T20:58:00Z">
        <w:r w:rsidRPr="008F3A81" w:rsidDel="008F3A81">
          <w:rPr>
            <w:rFonts w:ascii="Times New Roman" w:hAnsi="Times New Roman" w:cs="Times New Roman"/>
            <w:sz w:val="20"/>
            <w:szCs w:val="20"/>
            <w:lang w:val="fr-FR"/>
          </w:rPr>
          <w:delText>fem.</w:delText>
        </w:r>
      </w:del>
      <w:ins w:id="6" w:author="Eliane Lousada" w:date="2010-06-20T20:58:00Z">
        <w:r w:rsidR="008F3A81" w:rsidRPr="008F3A81">
          <w:rPr>
            <w:rFonts w:ascii="Times New Roman" w:hAnsi="Times New Roman" w:cs="Times New Roman"/>
            <w:sz w:val="20"/>
            <w:szCs w:val="20"/>
            <w:lang w:val="fr-FR"/>
          </w:rPr>
          <w:t>fém.</w:t>
        </w:r>
      </w:ins>
      <w:r w:rsidRPr="008F3A81">
        <w:rPr>
          <w:rFonts w:ascii="Times New Roman" w:hAnsi="Times New Roman" w:cs="Times New Roman"/>
          <w:sz w:val="20"/>
          <w:szCs w:val="20"/>
          <w:lang w:val="fr-FR"/>
        </w:rPr>
        <w:t>, pluriel.</w:t>
      </w:r>
    </w:p>
    <w:p w:rsidR="006C0DDA" w:rsidRPr="008F3A81" w:rsidRDefault="006C0DDA" w:rsidP="006C0DDA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b/>
          <w:lang w:val="fr-FR"/>
        </w:rPr>
      </w:pPr>
      <w:r w:rsidRPr="008F3A81">
        <w:rPr>
          <w:rFonts w:ascii="Times New Roman" w:hAnsi="Times New Roman" w:cs="Times New Roman"/>
          <w:b/>
          <w:lang w:val="fr-FR"/>
        </w:rPr>
        <w:t>Prépositions</w:t>
      </w:r>
    </w:p>
    <w:p w:rsidR="006C0DDA" w:rsidRPr="008F3A81" w:rsidRDefault="006C0DDA" w:rsidP="006C0DDA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lang w:val="fr-FR"/>
        </w:rPr>
      </w:pPr>
      <w:r w:rsidRPr="008F3A81">
        <w:rPr>
          <w:rFonts w:ascii="Times New Roman" w:hAnsi="Times New Roman" w:cs="Times New Roman"/>
          <w:lang w:val="fr-FR"/>
        </w:rPr>
        <w:t>Le futur proch</w:t>
      </w:r>
      <w:ins w:id="7" w:author="Eliane Lousada" w:date="2010-06-20T20:58:00Z">
        <w:r w:rsidR="008F3A81">
          <w:rPr>
            <w:rFonts w:ascii="Times New Roman" w:hAnsi="Times New Roman" w:cs="Times New Roman"/>
            <w:lang w:val="fr-FR"/>
          </w:rPr>
          <w:t>e</w:t>
        </w:r>
      </w:ins>
    </w:p>
    <w:p w:rsidR="006C0DDA" w:rsidRPr="008F3A81" w:rsidRDefault="006C0DDA" w:rsidP="006C0DDA">
      <w:pPr>
        <w:pStyle w:val="ListParagraph"/>
        <w:numPr>
          <w:ilvl w:val="0"/>
          <w:numId w:val="6"/>
        </w:numPr>
        <w:spacing w:line="360" w:lineRule="auto"/>
        <w:ind w:left="714" w:hanging="357"/>
        <w:rPr>
          <w:rFonts w:ascii="Times New Roman" w:hAnsi="Times New Roman" w:cs="Times New Roman"/>
          <w:lang w:val="fr-FR"/>
        </w:rPr>
      </w:pPr>
      <w:r w:rsidRPr="008F3A81">
        <w:rPr>
          <w:rFonts w:ascii="Times New Roman" w:hAnsi="Times New Roman" w:cs="Times New Roman"/>
          <w:lang w:val="fr-FR"/>
        </w:rPr>
        <w:t>Les nombres</w:t>
      </w:r>
    </w:p>
    <w:p w:rsidR="0028404A" w:rsidRPr="008F3A81" w:rsidRDefault="0028404A" w:rsidP="0028404A">
      <w:pPr>
        <w:rPr>
          <w:lang w:val="fr-FR"/>
        </w:rPr>
      </w:pPr>
    </w:p>
    <w:p w:rsidR="00041C4A" w:rsidRPr="008F3A81" w:rsidRDefault="00871933" w:rsidP="00041C4A">
      <w:pPr>
        <w:pStyle w:val="ListParagraph"/>
        <w:spacing w:line="360" w:lineRule="auto"/>
        <w:rPr>
          <w:rFonts w:ascii="Times New Roman" w:hAnsi="Times New Roman" w:cs="Times New Roman"/>
          <w:b/>
          <w:lang w:val="fr-FR"/>
        </w:rPr>
      </w:pPr>
      <w:r w:rsidRPr="008F3A81">
        <w:rPr>
          <w:rFonts w:ascii="Times New Roman" w:hAnsi="Times New Roman" w:cs="Times New Roman"/>
          <w:b/>
          <w:lang w:val="fr-FR"/>
        </w:rPr>
        <w:t xml:space="preserve">3. Les activités quotidiennes: </w:t>
      </w:r>
    </w:p>
    <w:p w:rsidR="00871933" w:rsidRPr="008F3A81" w:rsidRDefault="00041C4A" w:rsidP="00041C4A">
      <w:pPr>
        <w:pStyle w:val="ListParagraph"/>
        <w:spacing w:line="360" w:lineRule="auto"/>
        <w:ind w:firstLine="696"/>
        <w:rPr>
          <w:rFonts w:ascii="Times New Roman" w:hAnsi="Times New Roman" w:cs="Times New Roman"/>
          <w:b/>
          <w:lang w:val="fr-FR"/>
        </w:rPr>
      </w:pPr>
      <w:r w:rsidRPr="008F3A81">
        <w:rPr>
          <w:rFonts w:ascii="Times New Roman" w:hAnsi="Times New Roman" w:cs="Times New Roman"/>
          <w:b/>
          <w:lang w:val="fr-FR"/>
        </w:rPr>
        <w:t>c.</w:t>
      </w:r>
      <w:r w:rsidRPr="008F3A81">
        <w:rPr>
          <w:rFonts w:ascii="Times New Roman" w:hAnsi="Times New Roman" w:cs="Times New Roman"/>
          <w:b/>
          <w:sz w:val="20"/>
          <w:szCs w:val="20"/>
          <w:lang w:val="fr-FR"/>
        </w:rPr>
        <w:t xml:space="preserve"> </w:t>
      </w:r>
      <w:r w:rsidR="00871933" w:rsidRPr="008F3A81">
        <w:rPr>
          <w:rFonts w:ascii="Times New Roman" w:hAnsi="Times New Roman" w:cs="Times New Roman"/>
          <w:b/>
          <w:sz w:val="20"/>
          <w:szCs w:val="20"/>
          <w:lang w:val="fr-FR"/>
        </w:rPr>
        <w:t>Heures</w:t>
      </w:r>
    </w:p>
    <w:p w:rsidR="00041C4A" w:rsidRPr="008F3A81" w:rsidRDefault="00041C4A" w:rsidP="00041C4A">
      <w:pPr>
        <w:ind w:left="708"/>
        <w:rPr>
          <w:rFonts w:ascii="Times New Roman" w:hAnsi="Times New Roman" w:cs="Times New Roman"/>
          <w:lang w:val="fr-FR"/>
        </w:rPr>
      </w:pPr>
      <w:r w:rsidRPr="008F3A81">
        <w:rPr>
          <w:rFonts w:ascii="Times New Roman" w:hAnsi="Times New Roman" w:cs="Times New Roman"/>
          <w:lang w:val="fr-FR"/>
        </w:rPr>
        <w:t>6h10 – il est six heure</w:t>
      </w:r>
      <w:ins w:id="8" w:author="Eliane Lousada" w:date="2010-06-20T20:59:00Z">
        <w:r w:rsidR="008F3A81">
          <w:rPr>
            <w:rFonts w:ascii="Times New Roman" w:hAnsi="Times New Roman" w:cs="Times New Roman"/>
            <w:lang w:val="fr-FR"/>
          </w:rPr>
          <w:t>s</w:t>
        </w:r>
      </w:ins>
      <w:r w:rsidRPr="008F3A81">
        <w:rPr>
          <w:rFonts w:ascii="Times New Roman" w:hAnsi="Times New Roman" w:cs="Times New Roman"/>
          <w:lang w:val="fr-FR"/>
        </w:rPr>
        <w:t xml:space="preserve"> dix</w:t>
      </w:r>
    </w:p>
    <w:p w:rsidR="00041C4A" w:rsidRPr="008F3A81" w:rsidRDefault="00041C4A" w:rsidP="00041C4A">
      <w:pPr>
        <w:ind w:left="708"/>
        <w:rPr>
          <w:rFonts w:ascii="Times New Roman" w:hAnsi="Times New Roman" w:cs="Times New Roman"/>
          <w:u w:val="single"/>
          <w:lang w:val="fr-FR"/>
        </w:rPr>
      </w:pPr>
      <w:r w:rsidRPr="008F3A81">
        <w:rPr>
          <w:rFonts w:ascii="Times New Roman" w:hAnsi="Times New Roman" w:cs="Times New Roman"/>
          <w:lang w:val="fr-FR"/>
        </w:rPr>
        <w:t>6h15 – il est six heure</w:t>
      </w:r>
      <w:ins w:id="9" w:author="Eliane Lousada" w:date="2010-06-20T20:59:00Z">
        <w:r w:rsidR="008F3A81">
          <w:rPr>
            <w:rFonts w:ascii="Times New Roman" w:hAnsi="Times New Roman" w:cs="Times New Roman"/>
            <w:lang w:val="fr-FR"/>
          </w:rPr>
          <w:t>s</w:t>
        </w:r>
      </w:ins>
      <w:r w:rsidRPr="008F3A81">
        <w:rPr>
          <w:rFonts w:ascii="Times New Roman" w:hAnsi="Times New Roman" w:cs="Times New Roman"/>
          <w:lang w:val="fr-FR"/>
        </w:rPr>
        <w:t xml:space="preserve"> </w:t>
      </w:r>
      <w:r w:rsidRPr="008F3A81">
        <w:rPr>
          <w:rFonts w:ascii="Times New Roman" w:hAnsi="Times New Roman" w:cs="Times New Roman"/>
          <w:u w:val="single"/>
          <w:lang w:val="fr-FR"/>
        </w:rPr>
        <w:t>quinze</w:t>
      </w:r>
      <w:r w:rsidRPr="008F3A81">
        <w:rPr>
          <w:rFonts w:ascii="Times New Roman" w:hAnsi="Times New Roman" w:cs="Times New Roman"/>
          <w:lang w:val="fr-FR"/>
        </w:rPr>
        <w:t xml:space="preserve"> / il est six heure</w:t>
      </w:r>
      <w:ins w:id="10" w:author="Eliane Lousada" w:date="2010-06-20T20:59:00Z">
        <w:r w:rsidR="008F3A81">
          <w:rPr>
            <w:rFonts w:ascii="Times New Roman" w:hAnsi="Times New Roman" w:cs="Times New Roman"/>
            <w:lang w:val="fr-FR"/>
          </w:rPr>
          <w:t>s</w:t>
        </w:r>
      </w:ins>
      <w:r w:rsidRPr="008F3A81">
        <w:rPr>
          <w:rFonts w:ascii="Times New Roman" w:hAnsi="Times New Roman" w:cs="Times New Roman"/>
          <w:lang w:val="fr-FR"/>
        </w:rPr>
        <w:t xml:space="preserve"> </w:t>
      </w:r>
      <w:r w:rsidRPr="008F3A81">
        <w:rPr>
          <w:rFonts w:ascii="Times New Roman" w:hAnsi="Times New Roman" w:cs="Times New Roman"/>
          <w:u w:val="single"/>
          <w:lang w:val="fr-FR"/>
        </w:rPr>
        <w:t>et quart</w:t>
      </w:r>
    </w:p>
    <w:p w:rsidR="00041C4A" w:rsidRPr="008F3A81" w:rsidRDefault="00041C4A" w:rsidP="00041C4A">
      <w:pPr>
        <w:ind w:left="708"/>
        <w:rPr>
          <w:rFonts w:ascii="Times New Roman" w:hAnsi="Times New Roman" w:cs="Times New Roman"/>
          <w:u w:val="single"/>
          <w:lang w:val="fr-FR"/>
        </w:rPr>
      </w:pPr>
      <w:r w:rsidRPr="008F3A81">
        <w:rPr>
          <w:rFonts w:ascii="Times New Roman" w:hAnsi="Times New Roman" w:cs="Times New Roman"/>
          <w:lang w:val="fr-FR"/>
        </w:rPr>
        <w:t>6h30 – il est six heure</w:t>
      </w:r>
      <w:ins w:id="11" w:author="Eliane Lousada" w:date="2010-06-20T20:59:00Z">
        <w:r w:rsidR="008F3A81">
          <w:rPr>
            <w:rFonts w:ascii="Times New Roman" w:hAnsi="Times New Roman" w:cs="Times New Roman"/>
            <w:lang w:val="fr-FR"/>
          </w:rPr>
          <w:t>s</w:t>
        </w:r>
      </w:ins>
      <w:r w:rsidRPr="008F3A81">
        <w:rPr>
          <w:rFonts w:ascii="Times New Roman" w:hAnsi="Times New Roman" w:cs="Times New Roman"/>
          <w:lang w:val="fr-FR"/>
        </w:rPr>
        <w:t xml:space="preserve"> </w:t>
      </w:r>
      <w:r w:rsidR="00C64EC8" w:rsidRPr="008F3A81">
        <w:rPr>
          <w:rFonts w:ascii="Times New Roman" w:hAnsi="Times New Roman" w:cs="Times New Roman"/>
          <w:u w:val="single"/>
          <w:lang w:val="fr-FR"/>
        </w:rPr>
        <w:t>tre</w:t>
      </w:r>
      <w:r w:rsidRPr="008F3A81">
        <w:rPr>
          <w:rFonts w:ascii="Times New Roman" w:hAnsi="Times New Roman" w:cs="Times New Roman"/>
          <w:u w:val="single"/>
          <w:lang w:val="fr-FR"/>
        </w:rPr>
        <w:t>nte</w:t>
      </w:r>
      <w:r w:rsidRPr="008F3A81">
        <w:rPr>
          <w:rFonts w:ascii="Times New Roman" w:hAnsi="Times New Roman" w:cs="Times New Roman"/>
          <w:lang w:val="fr-FR"/>
        </w:rPr>
        <w:t xml:space="preserve"> / il est six heure</w:t>
      </w:r>
      <w:ins w:id="12" w:author="Eliane Lousada" w:date="2010-06-20T20:59:00Z">
        <w:r w:rsidR="008F3A81">
          <w:rPr>
            <w:rFonts w:ascii="Times New Roman" w:hAnsi="Times New Roman" w:cs="Times New Roman"/>
            <w:lang w:val="fr-FR"/>
          </w:rPr>
          <w:t>s</w:t>
        </w:r>
      </w:ins>
      <w:r w:rsidRPr="008F3A81">
        <w:rPr>
          <w:rFonts w:ascii="Times New Roman" w:hAnsi="Times New Roman" w:cs="Times New Roman"/>
          <w:lang w:val="fr-FR"/>
        </w:rPr>
        <w:t xml:space="preserve"> </w:t>
      </w:r>
      <w:r w:rsidRPr="008F3A81">
        <w:rPr>
          <w:rFonts w:ascii="Times New Roman" w:hAnsi="Times New Roman" w:cs="Times New Roman"/>
          <w:u w:val="single"/>
          <w:lang w:val="fr-FR"/>
        </w:rPr>
        <w:t>et demi</w:t>
      </w:r>
      <w:ins w:id="13" w:author="Eliane Lousada" w:date="2010-06-20T21:00:00Z">
        <w:r w:rsidR="008F3A81">
          <w:rPr>
            <w:rFonts w:ascii="Times New Roman" w:hAnsi="Times New Roman" w:cs="Times New Roman"/>
            <w:u w:val="single"/>
            <w:lang w:val="fr-FR"/>
          </w:rPr>
          <w:t>e</w:t>
        </w:r>
      </w:ins>
    </w:p>
    <w:p w:rsidR="00041C4A" w:rsidRPr="008F3A81" w:rsidRDefault="00041C4A" w:rsidP="00041C4A">
      <w:pPr>
        <w:ind w:left="708"/>
        <w:rPr>
          <w:rFonts w:ascii="Times New Roman" w:hAnsi="Times New Roman" w:cs="Times New Roman"/>
          <w:u w:val="single"/>
          <w:lang w:val="fr-FR"/>
        </w:rPr>
      </w:pPr>
      <w:r w:rsidRPr="008F3A81">
        <w:rPr>
          <w:rFonts w:ascii="Times New Roman" w:hAnsi="Times New Roman" w:cs="Times New Roman"/>
          <w:lang w:val="fr-FR"/>
        </w:rPr>
        <w:t>6h40 – il est six heure</w:t>
      </w:r>
      <w:ins w:id="14" w:author="Eliane Lousada" w:date="2010-06-20T20:59:00Z">
        <w:r w:rsidR="008F3A81">
          <w:rPr>
            <w:rFonts w:ascii="Times New Roman" w:hAnsi="Times New Roman" w:cs="Times New Roman"/>
            <w:lang w:val="fr-FR"/>
          </w:rPr>
          <w:t>s</w:t>
        </w:r>
      </w:ins>
      <w:r w:rsidRPr="008F3A81">
        <w:rPr>
          <w:rFonts w:ascii="Times New Roman" w:hAnsi="Times New Roman" w:cs="Times New Roman"/>
          <w:lang w:val="fr-FR"/>
        </w:rPr>
        <w:t xml:space="preserve"> </w:t>
      </w:r>
      <w:r w:rsidRPr="008F3A81">
        <w:rPr>
          <w:rFonts w:ascii="Times New Roman" w:hAnsi="Times New Roman" w:cs="Times New Roman"/>
          <w:u w:val="single"/>
          <w:lang w:val="fr-FR"/>
        </w:rPr>
        <w:t>quarant</w:t>
      </w:r>
      <w:r w:rsidR="00C64EC8" w:rsidRPr="008F3A81">
        <w:rPr>
          <w:rFonts w:ascii="Times New Roman" w:hAnsi="Times New Roman" w:cs="Times New Roman"/>
          <w:u w:val="single"/>
          <w:lang w:val="fr-FR"/>
        </w:rPr>
        <w:t>e</w:t>
      </w:r>
      <w:r w:rsidRPr="008F3A81">
        <w:rPr>
          <w:rFonts w:ascii="Times New Roman" w:hAnsi="Times New Roman" w:cs="Times New Roman"/>
          <w:lang w:val="fr-FR"/>
        </w:rPr>
        <w:t xml:space="preserve"> / il est </w:t>
      </w:r>
      <w:r w:rsidRPr="008F3A81">
        <w:rPr>
          <w:rFonts w:ascii="Times New Roman" w:hAnsi="Times New Roman" w:cs="Times New Roman"/>
          <w:u w:val="single"/>
          <w:lang w:val="fr-FR"/>
        </w:rPr>
        <w:t>sept</w:t>
      </w:r>
      <w:r w:rsidRPr="008F3A81">
        <w:rPr>
          <w:rFonts w:ascii="Times New Roman" w:hAnsi="Times New Roman" w:cs="Times New Roman"/>
          <w:lang w:val="fr-FR"/>
        </w:rPr>
        <w:t xml:space="preserve"> heure</w:t>
      </w:r>
      <w:ins w:id="15" w:author="Eliane Lousada" w:date="2010-06-20T20:59:00Z">
        <w:r w:rsidR="008F3A81">
          <w:rPr>
            <w:rFonts w:ascii="Times New Roman" w:hAnsi="Times New Roman" w:cs="Times New Roman"/>
            <w:lang w:val="fr-FR"/>
          </w:rPr>
          <w:t>s</w:t>
        </w:r>
      </w:ins>
      <w:r w:rsidRPr="008F3A81">
        <w:rPr>
          <w:rFonts w:ascii="Times New Roman" w:hAnsi="Times New Roman" w:cs="Times New Roman"/>
          <w:lang w:val="fr-FR"/>
        </w:rPr>
        <w:t xml:space="preserve"> </w:t>
      </w:r>
      <w:r w:rsidRPr="008F3A81">
        <w:rPr>
          <w:rFonts w:ascii="Times New Roman" w:hAnsi="Times New Roman" w:cs="Times New Roman"/>
          <w:u w:val="single"/>
          <w:lang w:val="fr-FR"/>
        </w:rPr>
        <w:t>moins vingt</w:t>
      </w:r>
    </w:p>
    <w:p w:rsidR="00041C4A" w:rsidRPr="008F3A81" w:rsidRDefault="00041C4A" w:rsidP="00041C4A">
      <w:pPr>
        <w:ind w:left="708"/>
        <w:rPr>
          <w:rFonts w:ascii="Times New Roman" w:hAnsi="Times New Roman" w:cs="Times New Roman"/>
          <w:u w:val="single"/>
          <w:lang w:val="fr-FR"/>
        </w:rPr>
      </w:pPr>
      <w:r w:rsidRPr="008F3A81">
        <w:rPr>
          <w:rFonts w:ascii="Times New Roman" w:hAnsi="Times New Roman" w:cs="Times New Roman"/>
          <w:lang w:val="fr-FR"/>
        </w:rPr>
        <w:t>6h45 – il est six heure</w:t>
      </w:r>
      <w:ins w:id="16" w:author="Eliane Lousada" w:date="2010-06-20T20:59:00Z">
        <w:r w:rsidR="008F3A81">
          <w:rPr>
            <w:rFonts w:ascii="Times New Roman" w:hAnsi="Times New Roman" w:cs="Times New Roman"/>
            <w:lang w:val="fr-FR"/>
          </w:rPr>
          <w:t>s</w:t>
        </w:r>
      </w:ins>
      <w:r w:rsidRPr="008F3A81">
        <w:rPr>
          <w:rFonts w:ascii="Times New Roman" w:hAnsi="Times New Roman" w:cs="Times New Roman"/>
          <w:lang w:val="fr-FR"/>
        </w:rPr>
        <w:t xml:space="preserve"> </w:t>
      </w:r>
      <w:r w:rsidRPr="008F3A81">
        <w:rPr>
          <w:rFonts w:ascii="Times New Roman" w:hAnsi="Times New Roman" w:cs="Times New Roman"/>
          <w:u w:val="single"/>
          <w:lang w:val="fr-FR"/>
        </w:rPr>
        <w:t>quarant</w:t>
      </w:r>
      <w:r w:rsidR="00C64EC8" w:rsidRPr="008F3A81">
        <w:rPr>
          <w:rFonts w:ascii="Times New Roman" w:hAnsi="Times New Roman" w:cs="Times New Roman"/>
          <w:u w:val="single"/>
          <w:lang w:val="fr-FR"/>
        </w:rPr>
        <w:t>e</w:t>
      </w:r>
      <w:r w:rsidRPr="008F3A81">
        <w:rPr>
          <w:rFonts w:ascii="Times New Roman" w:hAnsi="Times New Roman" w:cs="Times New Roman"/>
          <w:u w:val="single"/>
          <w:lang w:val="fr-FR"/>
        </w:rPr>
        <w:t>-cinq</w:t>
      </w:r>
      <w:r w:rsidRPr="008F3A81">
        <w:rPr>
          <w:rFonts w:ascii="Times New Roman" w:hAnsi="Times New Roman" w:cs="Times New Roman"/>
          <w:lang w:val="fr-FR"/>
        </w:rPr>
        <w:t xml:space="preserve"> / il est </w:t>
      </w:r>
      <w:r w:rsidRPr="008F3A81">
        <w:rPr>
          <w:rFonts w:ascii="Times New Roman" w:hAnsi="Times New Roman" w:cs="Times New Roman"/>
          <w:u w:val="single"/>
          <w:lang w:val="fr-FR"/>
        </w:rPr>
        <w:t>sept</w:t>
      </w:r>
      <w:r w:rsidRPr="008F3A81">
        <w:rPr>
          <w:rFonts w:ascii="Times New Roman" w:hAnsi="Times New Roman" w:cs="Times New Roman"/>
          <w:lang w:val="fr-FR"/>
        </w:rPr>
        <w:t xml:space="preserve"> heure</w:t>
      </w:r>
      <w:ins w:id="17" w:author="Eliane Lousada" w:date="2010-06-20T20:59:00Z">
        <w:r w:rsidR="008F3A81">
          <w:rPr>
            <w:rFonts w:ascii="Times New Roman" w:hAnsi="Times New Roman" w:cs="Times New Roman"/>
            <w:lang w:val="fr-FR"/>
          </w:rPr>
          <w:t>s</w:t>
        </w:r>
      </w:ins>
      <w:r w:rsidRPr="008F3A81">
        <w:rPr>
          <w:rFonts w:ascii="Times New Roman" w:hAnsi="Times New Roman" w:cs="Times New Roman"/>
          <w:lang w:val="fr-FR"/>
        </w:rPr>
        <w:t xml:space="preserve"> </w:t>
      </w:r>
      <w:r w:rsidRPr="008F3A81">
        <w:rPr>
          <w:rFonts w:ascii="Times New Roman" w:hAnsi="Times New Roman" w:cs="Times New Roman"/>
          <w:u w:val="single"/>
          <w:lang w:val="fr-FR"/>
        </w:rPr>
        <w:t>moins le quart</w:t>
      </w:r>
    </w:p>
    <w:p w:rsidR="002A123E" w:rsidRPr="008F3A81" w:rsidRDefault="000258BD" w:rsidP="00041C4A">
      <w:pPr>
        <w:ind w:left="708"/>
        <w:rPr>
          <w:rFonts w:ascii="Times New Roman" w:hAnsi="Times New Roman" w:cs="Times New Roman"/>
          <w:lang w:val="fr-FR"/>
        </w:rPr>
      </w:pPr>
      <w:r w:rsidRPr="008F3A81">
        <w:rPr>
          <w:rFonts w:ascii="Times New Roman" w:hAnsi="Times New Roman" w:cs="Times New Roman"/>
          <w:lang w:val="fr-FR"/>
        </w:rPr>
        <w:t>12h00</w:t>
      </w:r>
      <w:r w:rsidR="002A123E" w:rsidRPr="008F3A81">
        <w:rPr>
          <w:rFonts w:ascii="Times New Roman" w:hAnsi="Times New Roman" w:cs="Times New Roman"/>
          <w:lang w:val="fr-FR"/>
        </w:rPr>
        <w:t xml:space="preserve"> – midi </w:t>
      </w:r>
    </w:p>
    <w:p w:rsidR="002A123E" w:rsidRPr="008F3A81" w:rsidRDefault="002A123E" w:rsidP="00041C4A">
      <w:pPr>
        <w:ind w:left="708"/>
        <w:rPr>
          <w:rFonts w:ascii="Times New Roman" w:hAnsi="Times New Roman" w:cs="Times New Roman"/>
          <w:lang w:val="fr-FR"/>
        </w:rPr>
      </w:pPr>
      <w:r w:rsidRPr="008F3A81">
        <w:rPr>
          <w:rFonts w:ascii="Times New Roman" w:hAnsi="Times New Roman" w:cs="Times New Roman"/>
          <w:lang w:val="fr-FR"/>
        </w:rPr>
        <w:t xml:space="preserve">0h00 – minuit </w:t>
      </w:r>
    </w:p>
    <w:p w:rsidR="000258BD" w:rsidRPr="008F3A81" w:rsidRDefault="0069505B" w:rsidP="002C1888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fr-FR" w:eastAsia="pt-BR"/>
        </w:rPr>
      </w:pPr>
      <w:r w:rsidRPr="008F3A81">
        <w:rPr>
          <w:rFonts w:ascii="Times New Roman" w:eastAsia="Times New Roman" w:hAnsi="Times New Roman" w:cs="Times New Roman"/>
          <w:sz w:val="20"/>
          <w:szCs w:val="20"/>
          <w:lang w:val="fr-FR" w:eastAsia="pt-BR"/>
        </w:rPr>
        <w:t xml:space="preserve">Pour demander l’heure : </w:t>
      </w:r>
      <w:r w:rsidRPr="008F3A81">
        <w:rPr>
          <w:rFonts w:ascii="Times New Roman" w:eastAsia="Times New Roman" w:hAnsi="Times New Roman" w:cs="Times New Roman"/>
          <w:b/>
          <w:sz w:val="20"/>
          <w:szCs w:val="20"/>
          <w:lang w:val="fr-FR" w:eastAsia="pt-BR"/>
        </w:rPr>
        <w:t>Quelle heure est-il ?</w:t>
      </w:r>
    </w:p>
    <w:p w:rsidR="0069505B" w:rsidRPr="008F3A81" w:rsidRDefault="00C64EC8" w:rsidP="000258BD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fr-FR" w:eastAsia="pt-BR"/>
        </w:rPr>
      </w:pPr>
      <w:r w:rsidRPr="008F3A81">
        <w:rPr>
          <w:rFonts w:ascii="Times New Roman" w:eastAsia="Times New Roman" w:hAnsi="Times New Roman" w:cs="Times New Roman"/>
          <w:sz w:val="20"/>
          <w:szCs w:val="20"/>
          <w:lang w:val="fr-FR" w:eastAsia="pt-BR"/>
        </w:rPr>
        <w:t>Pour répondre</w:t>
      </w:r>
      <w:r w:rsidR="0069505B" w:rsidRPr="008F3A81">
        <w:rPr>
          <w:rFonts w:ascii="Times New Roman" w:eastAsia="Times New Roman" w:hAnsi="Times New Roman" w:cs="Times New Roman"/>
          <w:sz w:val="20"/>
          <w:szCs w:val="20"/>
          <w:lang w:val="fr-FR" w:eastAsia="pt-BR"/>
        </w:rPr>
        <w:t xml:space="preserve"> : </w:t>
      </w:r>
      <w:r w:rsidR="0069505B" w:rsidRPr="008F3A81">
        <w:rPr>
          <w:rFonts w:ascii="Times New Roman" w:eastAsia="Times New Roman" w:hAnsi="Times New Roman" w:cs="Times New Roman"/>
          <w:b/>
          <w:sz w:val="20"/>
          <w:szCs w:val="20"/>
          <w:lang w:val="fr-FR" w:eastAsia="pt-BR"/>
        </w:rPr>
        <w:t>Il est...</w:t>
      </w:r>
    </w:p>
    <w:p w:rsidR="000258BD" w:rsidRPr="008F3A81" w:rsidRDefault="000258BD" w:rsidP="0069505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val="fr-FR" w:eastAsia="pt-BR"/>
        </w:rPr>
      </w:pPr>
    </w:p>
    <w:p w:rsidR="000258BD" w:rsidRPr="008F3A81" w:rsidRDefault="0069505B" w:rsidP="002C1888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fr-FR" w:eastAsia="pt-BR"/>
        </w:rPr>
      </w:pPr>
      <w:r w:rsidRPr="008F3A81">
        <w:rPr>
          <w:rFonts w:ascii="Times New Roman" w:eastAsia="Times New Roman" w:hAnsi="Times New Roman" w:cs="Times New Roman"/>
          <w:sz w:val="20"/>
          <w:szCs w:val="20"/>
          <w:lang w:val="fr-FR" w:eastAsia="pt-BR"/>
        </w:rPr>
        <w:t xml:space="preserve">Pour demander à quelle heure quelqu'un fait quelque chose : </w:t>
      </w:r>
      <w:r w:rsidRPr="008F3A81">
        <w:rPr>
          <w:rFonts w:ascii="Times New Roman" w:eastAsia="Times New Roman" w:hAnsi="Times New Roman" w:cs="Times New Roman"/>
          <w:b/>
          <w:sz w:val="20"/>
          <w:szCs w:val="20"/>
          <w:lang w:val="fr-FR" w:eastAsia="pt-BR"/>
        </w:rPr>
        <w:t>À quelle heure tu</w:t>
      </w:r>
      <w:r w:rsidRPr="008F3A81">
        <w:rPr>
          <w:rFonts w:ascii="Times New Roman" w:eastAsia="Times New Roman" w:hAnsi="Times New Roman" w:cs="Times New Roman"/>
          <w:sz w:val="20"/>
          <w:szCs w:val="20"/>
          <w:lang w:val="fr-FR" w:eastAsia="pt-BR"/>
        </w:rPr>
        <w:t xml:space="preserve"> </w:t>
      </w:r>
      <w:del w:id="18" w:author="Eliane Lousada" w:date="2010-06-20T20:59:00Z">
        <w:r w:rsidRPr="008F3A81" w:rsidDel="008F3A81">
          <w:rPr>
            <w:rFonts w:ascii="Times New Roman" w:eastAsia="Times New Roman" w:hAnsi="Times New Roman" w:cs="Times New Roman"/>
            <w:sz w:val="20"/>
            <w:szCs w:val="20"/>
            <w:lang w:val="fr-FR" w:eastAsia="pt-BR"/>
          </w:rPr>
          <w:delText>dors</w:delText>
        </w:r>
      </w:del>
      <w:ins w:id="19" w:author="Eliane Lousada" w:date="2010-06-20T20:59:00Z">
        <w:r w:rsidR="008F3A81">
          <w:rPr>
            <w:rFonts w:ascii="Times New Roman" w:eastAsia="Times New Roman" w:hAnsi="Times New Roman" w:cs="Times New Roman"/>
            <w:sz w:val="20"/>
            <w:szCs w:val="20"/>
            <w:lang w:val="fr-FR" w:eastAsia="pt-BR"/>
          </w:rPr>
          <w:t>te couches</w:t>
        </w:r>
      </w:ins>
      <w:r w:rsidRPr="008F3A81">
        <w:rPr>
          <w:rFonts w:ascii="Times New Roman" w:eastAsia="Times New Roman" w:hAnsi="Times New Roman" w:cs="Times New Roman"/>
          <w:b/>
          <w:sz w:val="20"/>
          <w:szCs w:val="20"/>
          <w:lang w:val="fr-FR" w:eastAsia="pt-BR"/>
        </w:rPr>
        <w:t>?</w:t>
      </w:r>
    </w:p>
    <w:p w:rsidR="0069505B" w:rsidRPr="008F3A81" w:rsidRDefault="0069505B" w:rsidP="000258BD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fr-FR" w:eastAsia="pt-BR"/>
        </w:rPr>
      </w:pPr>
      <w:r w:rsidRPr="008F3A81">
        <w:rPr>
          <w:rFonts w:ascii="Times New Roman" w:eastAsia="Times New Roman" w:hAnsi="Times New Roman" w:cs="Times New Roman"/>
          <w:sz w:val="20"/>
          <w:szCs w:val="20"/>
          <w:lang w:val="fr-FR" w:eastAsia="pt-BR"/>
        </w:rPr>
        <w:t xml:space="preserve">Pour répondre : Je </w:t>
      </w:r>
      <w:del w:id="20" w:author="Eliane Lousada" w:date="2010-06-20T20:59:00Z">
        <w:r w:rsidRPr="008F3A81" w:rsidDel="008F3A81">
          <w:rPr>
            <w:rFonts w:ascii="Times New Roman" w:eastAsia="Times New Roman" w:hAnsi="Times New Roman" w:cs="Times New Roman"/>
            <w:sz w:val="20"/>
            <w:szCs w:val="20"/>
            <w:lang w:val="fr-FR" w:eastAsia="pt-BR"/>
          </w:rPr>
          <w:delText xml:space="preserve">dors </w:delText>
        </w:r>
      </w:del>
      <w:ins w:id="21" w:author="Eliane Lousada" w:date="2010-06-20T20:59:00Z">
        <w:r w:rsidR="008F3A81">
          <w:rPr>
            <w:rFonts w:ascii="Times New Roman" w:eastAsia="Times New Roman" w:hAnsi="Times New Roman" w:cs="Times New Roman"/>
            <w:sz w:val="20"/>
            <w:szCs w:val="20"/>
            <w:lang w:val="fr-FR" w:eastAsia="pt-BR"/>
          </w:rPr>
          <w:t>me couche</w:t>
        </w:r>
        <w:r w:rsidR="008F3A81" w:rsidRPr="008F3A81">
          <w:rPr>
            <w:rFonts w:ascii="Times New Roman" w:eastAsia="Times New Roman" w:hAnsi="Times New Roman" w:cs="Times New Roman"/>
            <w:sz w:val="20"/>
            <w:szCs w:val="20"/>
            <w:lang w:val="fr-FR" w:eastAsia="pt-BR"/>
          </w:rPr>
          <w:t xml:space="preserve"> </w:t>
        </w:r>
      </w:ins>
      <w:r w:rsidRPr="008F3A81">
        <w:rPr>
          <w:rFonts w:ascii="Times New Roman" w:eastAsia="Times New Roman" w:hAnsi="Times New Roman" w:cs="Times New Roman"/>
          <w:b/>
          <w:sz w:val="20"/>
          <w:szCs w:val="20"/>
          <w:lang w:val="fr-FR" w:eastAsia="pt-BR"/>
        </w:rPr>
        <w:t>à</w:t>
      </w:r>
      <w:r w:rsidRPr="008F3A81">
        <w:rPr>
          <w:rFonts w:ascii="Times New Roman" w:eastAsia="Times New Roman" w:hAnsi="Times New Roman" w:cs="Times New Roman"/>
          <w:sz w:val="20"/>
          <w:szCs w:val="20"/>
          <w:lang w:val="fr-FR" w:eastAsia="pt-BR"/>
        </w:rPr>
        <w:t xml:space="preserve"> </w:t>
      </w:r>
      <w:r w:rsidRPr="008F3A81">
        <w:rPr>
          <w:rFonts w:ascii="Times New Roman" w:eastAsia="Times New Roman" w:hAnsi="Times New Roman" w:cs="Times New Roman"/>
          <w:b/>
          <w:sz w:val="20"/>
          <w:szCs w:val="20"/>
          <w:lang w:val="fr-FR" w:eastAsia="pt-BR"/>
        </w:rPr>
        <w:t>minuit.</w:t>
      </w:r>
    </w:p>
    <w:p w:rsidR="000258BD" w:rsidRPr="008F3A81" w:rsidRDefault="000258BD" w:rsidP="0069505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val="fr-FR" w:eastAsia="pt-BR"/>
        </w:rPr>
      </w:pPr>
    </w:p>
    <w:p w:rsidR="0069505B" w:rsidRPr="008F3A81" w:rsidRDefault="0069505B" w:rsidP="000258BD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fr-FR" w:eastAsia="pt-BR"/>
        </w:rPr>
      </w:pPr>
      <w:r w:rsidRPr="008F3A81">
        <w:rPr>
          <w:rFonts w:ascii="Times New Roman" w:eastAsia="Times New Roman" w:hAnsi="Times New Roman" w:cs="Times New Roman"/>
          <w:sz w:val="20"/>
          <w:szCs w:val="20"/>
          <w:lang w:val="fr-FR" w:eastAsia="pt-BR"/>
        </w:rPr>
        <w:t xml:space="preserve">Je travaille </w:t>
      </w:r>
      <w:r w:rsidRPr="008F3A81">
        <w:rPr>
          <w:rFonts w:ascii="Times New Roman" w:eastAsia="Times New Roman" w:hAnsi="Times New Roman" w:cs="Times New Roman"/>
          <w:b/>
          <w:sz w:val="20"/>
          <w:szCs w:val="20"/>
          <w:lang w:val="fr-FR" w:eastAsia="pt-BR"/>
        </w:rPr>
        <w:t>de</w:t>
      </w:r>
      <w:r w:rsidRPr="008F3A81">
        <w:rPr>
          <w:rFonts w:ascii="Times New Roman" w:eastAsia="Times New Roman" w:hAnsi="Times New Roman" w:cs="Times New Roman"/>
          <w:sz w:val="20"/>
          <w:szCs w:val="20"/>
          <w:lang w:val="fr-FR" w:eastAsia="pt-BR"/>
        </w:rPr>
        <w:t xml:space="preserve"> neuf heures </w:t>
      </w:r>
      <w:r w:rsidRPr="008F3A81">
        <w:rPr>
          <w:rFonts w:ascii="Times New Roman" w:eastAsia="Times New Roman" w:hAnsi="Times New Roman" w:cs="Times New Roman"/>
          <w:b/>
          <w:sz w:val="20"/>
          <w:szCs w:val="20"/>
          <w:lang w:val="fr-FR" w:eastAsia="pt-BR"/>
        </w:rPr>
        <w:t>à</w:t>
      </w:r>
      <w:r w:rsidRPr="008F3A81">
        <w:rPr>
          <w:rFonts w:ascii="Times New Roman" w:eastAsia="Times New Roman" w:hAnsi="Times New Roman" w:cs="Times New Roman"/>
          <w:sz w:val="20"/>
          <w:szCs w:val="20"/>
          <w:lang w:val="fr-FR" w:eastAsia="pt-BR"/>
        </w:rPr>
        <w:t xml:space="preserve"> cinq heures</w:t>
      </w:r>
      <w:r w:rsidR="00C030A5" w:rsidRPr="008F3A81">
        <w:rPr>
          <w:rFonts w:ascii="Times New Roman" w:eastAsia="Times New Roman" w:hAnsi="Times New Roman" w:cs="Times New Roman"/>
          <w:sz w:val="20"/>
          <w:szCs w:val="20"/>
          <w:lang w:val="fr-FR" w:eastAsia="pt-BR"/>
        </w:rPr>
        <w:t>. (P</w:t>
      </w:r>
      <w:r w:rsidRPr="008F3A81">
        <w:rPr>
          <w:rFonts w:ascii="Times New Roman" w:eastAsia="Times New Roman" w:hAnsi="Times New Roman" w:cs="Times New Roman"/>
          <w:sz w:val="20"/>
          <w:szCs w:val="20"/>
          <w:lang w:val="fr-FR" w:eastAsia="pt-BR"/>
        </w:rPr>
        <w:t>ériode)</w:t>
      </w:r>
    </w:p>
    <w:p w:rsidR="002C1888" w:rsidRPr="008F3A81" w:rsidRDefault="002C1888" w:rsidP="002C1888">
      <w:pPr>
        <w:pStyle w:val="ListParagraph"/>
        <w:rPr>
          <w:rFonts w:ascii="Times New Roman" w:eastAsia="Times New Roman" w:hAnsi="Times New Roman" w:cs="Times New Roman"/>
          <w:sz w:val="20"/>
          <w:szCs w:val="20"/>
          <w:lang w:val="fr-FR" w:eastAsia="pt-BR"/>
        </w:rPr>
      </w:pPr>
    </w:p>
    <w:p w:rsidR="002C1888" w:rsidRPr="008F3A81" w:rsidRDefault="002C1888" w:rsidP="002C1888">
      <w:pPr>
        <w:pStyle w:val="ListParagraph"/>
        <w:spacing w:after="0" w:line="240" w:lineRule="auto"/>
        <w:ind w:left="1440"/>
        <w:rPr>
          <w:rFonts w:ascii="Times New Roman" w:eastAsia="Times New Roman" w:hAnsi="Times New Roman" w:cs="Times New Roman"/>
          <w:sz w:val="20"/>
          <w:szCs w:val="20"/>
          <w:lang w:val="fr-FR" w:eastAsia="pt-BR"/>
        </w:rPr>
      </w:pPr>
    </w:p>
    <w:p w:rsidR="002A123E" w:rsidRPr="008F3A81" w:rsidRDefault="002A123E" w:rsidP="003C77A4">
      <w:pPr>
        <w:ind w:firstLine="708"/>
        <w:rPr>
          <w:rFonts w:ascii="Times New Roman" w:hAnsi="Times New Roman" w:cs="Times New Roman"/>
          <w:b/>
          <w:lang w:val="fr-FR"/>
        </w:rPr>
      </w:pPr>
      <w:r w:rsidRPr="008F3A81">
        <w:rPr>
          <w:rFonts w:ascii="Times New Roman" w:hAnsi="Times New Roman" w:cs="Times New Roman"/>
          <w:b/>
          <w:lang w:val="fr-FR"/>
        </w:rPr>
        <w:lastRenderedPageBreak/>
        <w:t>4. Impératif</w:t>
      </w:r>
    </w:p>
    <w:tbl>
      <w:tblPr>
        <w:tblStyle w:val="TableGrid"/>
        <w:tblW w:w="0" w:type="auto"/>
        <w:tblInd w:w="708" w:type="dxa"/>
        <w:tblLook w:val="04A0"/>
      </w:tblPr>
      <w:tblGrid>
        <w:gridCol w:w="2664"/>
        <w:gridCol w:w="2665"/>
        <w:gridCol w:w="2683"/>
      </w:tblGrid>
      <w:tr w:rsidR="00E32718" w:rsidRPr="008F3A81" w:rsidTr="00597217">
        <w:trPr>
          <w:trHeight w:val="489"/>
        </w:trPr>
        <w:tc>
          <w:tcPr>
            <w:tcW w:w="2664" w:type="dxa"/>
          </w:tcPr>
          <w:p w:rsidR="00E32718" w:rsidRPr="008F3A81" w:rsidRDefault="00E32718" w:rsidP="00041C4A">
            <w:pPr>
              <w:rPr>
                <w:rFonts w:ascii="Times New Roman" w:hAnsi="Times New Roman" w:cs="Times New Roman"/>
                <w:i/>
                <w:lang w:val="fr-FR"/>
              </w:rPr>
            </w:pPr>
            <w:r w:rsidRPr="008F3A81">
              <w:rPr>
                <w:rFonts w:ascii="Times New Roman" w:hAnsi="Times New Roman" w:cs="Times New Roman"/>
                <w:i/>
                <w:lang w:val="fr-FR"/>
              </w:rPr>
              <w:t>infinitif</w:t>
            </w:r>
          </w:p>
        </w:tc>
        <w:tc>
          <w:tcPr>
            <w:tcW w:w="2665" w:type="dxa"/>
          </w:tcPr>
          <w:p w:rsidR="00E32718" w:rsidRPr="008F3A81" w:rsidRDefault="00E32718" w:rsidP="00041C4A">
            <w:pPr>
              <w:rPr>
                <w:rFonts w:ascii="Times New Roman" w:hAnsi="Times New Roman" w:cs="Times New Roman"/>
                <w:i/>
                <w:lang w:val="fr-FR"/>
              </w:rPr>
            </w:pPr>
            <w:r w:rsidRPr="008F3A81">
              <w:rPr>
                <w:rFonts w:ascii="Times New Roman" w:hAnsi="Times New Roman" w:cs="Times New Roman"/>
                <w:i/>
                <w:lang w:val="fr-FR"/>
              </w:rPr>
              <w:t>présent</w:t>
            </w:r>
          </w:p>
        </w:tc>
        <w:tc>
          <w:tcPr>
            <w:tcW w:w="2683" w:type="dxa"/>
          </w:tcPr>
          <w:p w:rsidR="00E32718" w:rsidRPr="008F3A81" w:rsidRDefault="00E32718" w:rsidP="00041C4A">
            <w:pPr>
              <w:rPr>
                <w:rFonts w:ascii="Times New Roman" w:hAnsi="Times New Roman" w:cs="Times New Roman"/>
                <w:i/>
                <w:lang w:val="fr-FR"/>
              </w:rPr>
            </w:pPr>
            <w:r w:rsidRPr="008F3A81">
              <w:rPr>
                <w:rFonts w:ascii="Times New Roman" w:hAnsi="Times New Roman" w:cs="Times New Roman"/>
                <w:i/>
                <w:lang w:val="fr-FR"/>
              </w:rPr>
              <w:t>impératif</w:t>
            </w:r>
          </w:p>
        </w:tc>
      </w:tr>
      <w:tr w:rsidR="00E32718" w:rsidRPr="008F3A81" w:rsidTr="00597217">
        <w:trPr>
          <w:trHeight w:val="367"/>
        </w:trPr>
        <w:tc>
          <w:tcPr>
            <w:tcW w:w="2664" w:type="dxa"/>
          </w:tcPr>
          <w:p w:rsidR="00E32718" w:rsidRPr="008F3A81" w:rsidRDefault="00E32718" w:rsidP="00041C4A">
            <w:pPr>
              <w:rPr>
                <w:rFonts w:ascii="Times New Roman" w:hAnsi="Times New Roman" w:cs="Times New Roman"/>
                <w:lang w:val="fr-FR"/>
              </w:rPr>
            </w:pPr>
            <w:r w:rsidRPr="008F3A81">
              <w:rPr>
                <w:rFonts w:ascii="Times New Roman" w:hAnsi="Times New Roman" w:cs="Times New Roman"/>
                <w:lang w:val="fr-FR"/>
              </w:rPr>
              <w:t>fai</w:t>
            </w:r>
            <w:r w:rsidRPr="008F3A81">
              <w:rPr>
                <w:rFonts w:ascii="Times New Roman" w:hAnsi="Times New Roman" w:cs="Times New Roman"/>
                <w:b/>
                <w:lang w:val="fr-FR"/>
              </w:rPr>
              <w:t>re</w:t>
            </w:r>
          </w:p>
        </w:tc>
        <w:tc>
          <w:tcPr>
            <w:tcW w:w="2665" w:type="dxa"/>
          </w:tcPr>
          <w:p w:rsidR="00E32718" w:rsidRPr="008F3A81" w:rsidRDefault="00E32718" w:rsidP="00041C4A">
            <w:pPr>
              <w:rPr>
                <w:rFonts w:ascii="Times New Roman" w:hAnsi="Times New Roman" w:cs="Times New Roman"/>
                <w:lang w:val="fr-FR"/>
              </w:rPr>
            </w:pPr>
            <w:r w:rsidRPr="008F3A81">
              <w:rPr>
                <w:rFonts w:ascii="Times New Roman" w:hAnsi="Times New Roman" w:cs="Times New Roman"/>
                <w:lang w:val="fr-FR"/>
              </w:rPr>
              <w:t>Tu fais</w:t>
            </w:r>
          </w:p>
        </w:tc>
        <w:tc>
          <w:tcPr>
            <w:tcW w:w="2683" w:type="dxa"/>
          </w:tcPr>
          <w:p w:rsidR="00E32718" w:rsidRPr="008F3A81" w:rsidRDefault="00C07839" w:rsidP="00041C4A">
            <w:pPr>
              <w:rPr>
                <w:rFonts w:ascii="Times New Roman" w:hAnsi="Times New Roman" w:cs="Times New Roman"/>
                <w:lang w:val="fr-FR"/>
              </w:rPr>
            </w:pPr>
            <w:r w:rsidRPr="008F3A81">
              <w:rPr>
                <w:rFonts w:ascii="Times New Roman" w:hAnsi="Times New Roman" w:cs="Times New Roman"/>
                <w:lang w:val="fr-FR"/>
              </w:rPr>
              <w:t>F</w:t>
            </w:r>
            <w:r w:rsidR="00E32718" w:rsidRPr="008F3A81">
              <w:rPr>
                <w:rFonts w:ascii="Times New Roman" w:hAnsi="Times New Roman" w:cs="Times New Roman"/>
                <w:lang w:val="fr-FR"/>
              </w:rPr>
              <w:t>ais</w:t>
            </w:r>
            <w:r w:rsidRPr="008F3A81">
              <w:rPr>
                <w:rFonts w:ascii="Times New Roman" w:hAnsi="Times New Roman" w:cs="Times New Roman"/>
                <w:lang w:val="fr-FR"/>
              </w:rPr>
              <w:t xml:space="preserve">                 </w:t>
            </w:r>
            <w:r w:rsidRPr="008F3A81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(même chose)</w:t>
            </w:r>
          </w:p>
        </w:tc>
      </w:tr>
      <w:tr w:rsidR="00E32718" w:rsidRPr="008F3A81" w:rsidTr="00597217">
        <w:trPr>
          <w:trHeight w:val="415"/>
        </w:trPr>
        <w:tc>
          <w:tcPr>
            <w:tcW w:w="2664" w:type="dxa"/>
          </w:tcPr>
          <w:p w:rsidR="00E32718" w:rsidRPr="008F3A81" w:rsidRDefault="00E32718" w:rsidP="00041C4A">
            <w:pPr>
              <w:rPr>
                <w:rFonts w:ascii="Times New Roman" w:hAnsi="Times New Roman" w:cs="Times New Roman"/>
                <w:lang w:val="fr-FR"/>
              </w:rPr>
            </w:pPr>
            <w:r w:rsidRPr="008F3A81">
              <w:rPr>
                <w:rFonts w:ascii="Times New Roman" w:hAnsi="Times New Roman" w:cs="Times New Roman"/>
                <w:lang w:val="fr-FR"/>
              </w:rPr>
              <w:t>étudi</w:t>
            </w:r>
            <w:r w:rsidRPr="008F3A81">
              <w:rPr>
                <w:rFonts w:ascii="Times New Roman" w:hAnsi="Times New Roman" w:cs="Times New Roman"/>
                <w:b/>
                <w:u w:val="single"/>
                <w:lang w:val="fr-FR"/>
              </w:rPr>
              <w:t>er</w:t>
            </w:r>
          </w:p>
        </w:tc>
        <w:tc>
          <w:tcPr>
            <w:tcW w:w="2665" w:type="dxa"/>
          </w:tcPr>
          <w:p w:rsidR="00E32718" w:rsidRPr="008F3A81" w:rsidRDefault="00E32718" w:rsidP="00041C4A">
            <w:pPr>
              <w:rPr>
                <w:rFonts w:ascii="Times New Roman" w:hAnsi="Times New Roman" w:cs="Times New Roman"/>
                <w:lang w:val="fr-FR"/>
              </w:rPr>
            </w:pPr>
            <w:r w:rsidRPr="008F3A81">
              <w:rPr>
                <w:rFonts w:ascii="Times New Roman" w:hAnsi="Times New Roman" w:cs="Times New Roman"/>
                <w:lang w:val="fr-FR"/>
              </w:rPr>
              <w:t xml:space="preserve">Tu </w:t>
            </w:r>
            <w:r w:rsidRPr="008F3A81">
              <w:rPr>
                <w:rFonts w:ascii="Times New Roman" w:hAnsi="Times New Roman" w:cs="Times New Roman"/>
                <w:u w:val="single"/>
                <w:lang w:val="fr-FR"/>
              </w:rPr>
              <w:t>étudies</w:t>
            </w:r>
          </w:p>
        </w:tc>
        <w:tc>
          <w:tcPr>
            <w:tcW w:w="2683" w:type="dxa"/>
          </w:tcPr>
          <w:p w:rsidR="00E32718" w:rsidRPr="008F3A81" w:rsidRDefault="00005026" w:rsidP="00041C4A">
            <w:pPr>
              <w:rPr>
                <w:rFonts w:ascii="Times New Roman" w:hAnsi="Times New Roman" w:cs="Times New Roman"/>
                <w:u w:val="single"/>
                <w:lang w:val="fr-FR"/>
              </w:rPr>
            </w:pPr>
            <w:r w:rsidRPr="008F3A81">
              <w:rPr>
                <w:rFonts w:ascii="Times New Roman" w:hAnsi="Times New Roman" w:cs="Times New Roman"/>
                <w:highlight w:val="yellow"/>
                <w:u w:val="single"/>
                <w:lang w:val="fr-FR"/>
                <w:rPrChange w:id="22" w:author="Eliane Lousada" w:date="2010-06-20T21:00:00Z">
                  <w:rPr>
                    <w:rFonts w:ascii="Times New Roman" w:hAnsi="Times New Roman" w:cs="Times New Roman"/>
                    <w:u w:val="single"/>
                    <w:lang w:val="fr-FR"/>
                  </w:rPr>
                </w:rPrChange>
              </w:rPr>
              <w:t>É</w:t>
            </w:r>
            <w:r w:rsidR="00E32718" w:rsidRPr="008F3A81">
              <w:rPr>
                <w:rFonts w:ascii="Times New Roman" w:hAnsi="Times New Roman" w:cs="Times New Roman"/>
                <w:highlight w:val="yellow"/>
                <w:u w:val="single"/>
                <w:lang w:val="fr-FR"/>
                <w:rPrChange w:id="23" w:author="Eliane Lousada" w:date="2010-06-20T21:00:00Z">
                  <w:rPr>
                    <w:rFonts w:ascii="Times New Roman" w:hAnsi="Times New Roman" w:cs="Times New Roman"/>
                    <w:u w:val="single"/>
                    <w:lang w:val="fr-FR"/>
                  </w:rPr>
                </w:rPrChange>
              </w:rPr>
              <w:t>tudie</w:t>
            </w:r>
            <w:r w:rsidRPr="008F3A81">
              <w:rPr>
                <w:rFonts w:ascii="Times New Roman" w:hAnsi="Times New Roman" w:cs="Times New Roman"/>
                <w:u w:val="single"/>
                <w:lang w:val="fr-FR"/>
              </w:rPr>
              <w:t xml:space="preserve">             </w:t>
            </w:r>
          </w:p>
        </w:tc>
      </w:tr>
      <w:tr w:rsidR="00E32718" w:rsidRPr="008F3A81" w:rsidTr="00597217">
        <w:trPr>
          <w:trHeight w:val="418"/>
        </w:trPr>
        <w:tc>
          <w:tcPr>
            <w:tcW w:w="2664" w:type="dxa"/>
          </w:tcPr>
          <w:p w:rsidR="00E32718" w:rsidRPr="008F3A81" w:rsidRDefault="00E32718" w:rsidP="00041C4A">
            <w:pPr>
              <w:rPr>
                <w:rFonts w:ascii="Times New Roman" w:hAnsi="Times New Roman" w:cs="Times New Roman"/>
                <w:lang w:val="fr-FR"/>
              </w:rPr>
            </w:pPr>
            <w:r w:rsidRPr="008F3A81">
              <w:rPr>
                <w:rFonts w:ascii="Times New Roman" w:hAnsi="Times New Roman" w:cs="Times New Roman"/>
                <w:lang w:val="fr-FR"/>
              </w:rPr>
              <w:t>dorm</w:t>
            </w:r>
            <w:r w:rsidRPr="008F3A81">
              <w:rPr>
                <w:rFonts w:ascii="Times New Roman" w:hAnsi="Times New Roman" w:cs="Times New Roman"/>
                <w:b/>
                <w:lang w:val="fr-FR"/>
              </w:rPr>
              <w:t>ir</w:t>
            </w:r>
          </w:p>
        </w:tc>
        <w:tc>
          <w:tcPr>
            <w:tcW w:w="2665" w:type="dxa"/>
          </w:tcPr>
          <w:p w:rsidR="00E32718" w:rsidRPr="008F3A81" w:rsidRDefault="00E32718" w:rsidP="00041C4A">
            <w:pPr>
              <w:rPr>
                <w:rFonts w:ascii="Times New Roman" w:hAnsi="Times New Roman" w:cs="Times New Roman"/>
                <w:lang w:val="fr-FR"/>
              </w:rPr>
            </w:pPr>
            <w:r w:rsidRPr="008F3A81">
              <w:rPr>
                <w:rFonts w:ascii="Times New Roman" w:hAnsi="Times New Roman" w:cs="Times New Roman"/>
                <w:lang w:val="fr-FR"/>
              </w:rPr>
              <w:t>Tu dors</w:t>
            </w:r>
          </w:p>
        </w:tc>
        <w:tc>
          <w:tcPr>
            <w:tcW w:w="2683" w:type="dxa"/>
          </w:tcPr>
          <w:p w:rsidR="00E32718" w:rsidRPr="008F3A81" w:rsidRDefault="00C07839" w:rsidP="00041C4A">
            <w:pPr>
              <w:rPr>
                <w:rFonts w:ascii="Times New Roman" w:hAnsi="Times New Roman" w:cs="Times New Roman"/>
                <w:lang w:val="fr-FR"/>
              </w:rPr>
            </w:pPr>
            <w:r w:rsidRPr="008F3A81">
              <w:rPr>
                <w:rFonts w:ascii="Times New Roman" w:hAnsi="Times New Roman" w:cs="Times New Roman"/>
                <w:lang w:val="fr-FR"/>
              </w:rPr>
              <w:t>D</w:t>
            </w:r>
            <w:r w:rsidR="00E32718" w:rsidRPr="008F3A81">
              <w:rPr>
                <w:rFonts w:ascii="Times New Roman" w:hAnsi="Times New Roman" w:cs="Times New Roman"/>
                <w:lang w:val="fr-FR"/>
              </w:rPr>
              <w:t>ors</w:t>
            </w:r>
            <w:r w:rsidRPr="008F3A81">
              <w:rPr>
                <w:rFonts w:ascii="Times New Roman" w:hAnsi="Times New Roman" w:cs="Times New Roman"/>
                <w:lang w:val="fr-FR"/>
              </w:rPr>
              <w:t xml:space="preserve">                </w:t>
            </w:r>
            <w:r w:rsidRPr="008F3A81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(même chose)</w:t>
            </w:r>
          </w:p>
        </w:tc>
      </w:tr>
    </w:tbl>
    <w:p w:rsidR="00597217" w:rsidRPr="008F3A81" w:rsidRDefault="00A00CA5" w:rsidP="002E4EF8">
      <w:pPr>
        <w:spacing w:line="360" w:lineRule="auto"/>
        <w:rPr>
          <w:rFonts w:ascii="Times New Roman" w:hAnsi="Times New Roman" w:cs="Times New Roman"/>
          <w:b/>
          <w:lang w:val="fr-FR"/>
        </w:rPr>
      </w:pPr>
      <w:r w:rsidRPr="008F3A81">
        <w:rPr>
          <w:rFonts w:ascii="Times New Roman" w:hAnsi="Times New Roman" w:cs="Times New Roman"/>
          <w:b/>
          <w:lang w:val="fr-FR"/>
        </w:rPr>
        <w:tab/>
      </w:r>
      <w:r w:rsidR="002E4EF8" w:rsidRPr="008F3A81">
        <w:rPr>
          <w:rFonts w:ascii="Times New Roman" w:hAnsi="Times New Roman" w:cs="Times New Roman"/>
          <w:b/>
          <w:lang w:val="fr-FR"/>
        </w:rPr>
        <w:tab/>
      </w:r>
      <w:r w:rsidR="002E4EF8" w:rsidRPr="008F3A81">
        <w:rPr>
          <w:rFonts w:ascii="Times New Roman" w:hAnsi="Times New Roman" w:cs="Times New Roman"/>
          <w:lang w:val="fr-FR"/>
        </w:rPr>
        <w:t>p. 42</w:t>
      </w:r>
    </w:p>
    <w:p w:rsidR="00597217" w:rsidRPr="008F3A81" w:rsidRDefault="00597217" w:rsidP="00597217">
      <w:pPr>
        <w:spacing w:line="360" w:lineRule="auto"/>
        <w:ind w:firstLine="708"/>
        <w:rPr>
          <w:rFonts w:ascii="Times New Roman" w:hAnsi="Times New Roman" w:cs="Times New Roman"/>
          <w:b/>
          <w:lang w:val="fr-FR"/>
        </w:rPr>
      </w:pPr>
    </w:p>
    <w:p w:rsidR="00F424AC" w:rsidRPr="008F3A81" w:rsidRDefault="00A00CA5" w:rsidP="00597217">
      <w:pPr>
        <w:spacing w:line="360" w:lineRule="auto"/>
        <w:ind w:firstLine="708"/>
        <w:rPr>
          <w:rFonts w:ascii="Times New Roman" w:hAnsi="Times New Roman" w:cs="Times New Roman"/>
          <w:b/>
          <w:lang w:val="fr-FR"/>
        </w:rPr>
      </w:pPr>
      <w:r w:rsidRPr="008F3A81">
        <w:rPr>
          <w:rFonts w:ascii="Times New Roman" w:hAnsi="Times New Roman" w:cs="Times New Roman"/>
          <w:b/>
          <w:lang w:val="fr-FR"/>
        </w:rPr>
        <w:t>5. Partitifs</w:t>
      </w:r>
    </w:p>
    <w:p w:rsidR="00A00CA5" w:rsidRPr="008F3A81" w:rsidRDefault="00A00CA5" w:rsidP="00A00CA5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b/>
          <w:sz w:val="20"/>
          <w:szCs w:val="20"/>
          <w:lang w:val="fr-FR"/>
        </w:rPr>
      </w:pPr>
      <w:r w:rsidRPr="008F3A81">
        <w:rPr>
          <w:rFonts w:ascii="Times New Roman" w:hAnsi="Times New Roman" w:cs="Times New Roman"/>
          <w:b/>
          <w:lang w:val="fr-FR"/>
        </w:rPr>
        <w:t>de</w:t>
      </w:r>
      <w:r w:rsidRPr="008F3A81">
        <w:rPr>
          <w:rFonts w:ascii="Times New Roman" w:hAnsi="Times New Roman" w:cs="Times New Roman"/>
          <w:lang w:val="fr-FR"/>
        </w:rPr>
        <w:t xml:space="preserve"> </w:t>
      </w:r>
      <w:r w:rsidRPr="008F3A81">
        <w:rPr>
          <w:rFonts w:ascii="Times New Roman" w:hAnsi="Times New Roman" w:cs="Times New Roman"/>
          <w:b/>
          <w:lang w:val="fr-FR"/>
        </w:rPr>
        <w:t>l’</w:t>
      </w:r>
      <w:r w:rsidRPr="008F3A81">
        <w:rPr>
          <w:rFonts w:ascii="Times New Roman" w:hAnsi="Times New Roman" w:cs="Times New Roman"/>
          <w:u w:val="single"/>
          <w:lang w:val="fr-FR"/>
        </w:rPr>
        <w:t>e</w:t>
      </w:r>
      <w:r w:rsidRPr="008F3A81">
        <w:rPr>
          <w:rFonts w:ascii="Times New Roman" w:hAnsi="Times New Roman" w:cs="Times New Roman"/>
          <w:lang w:val="fr-FR"/>
        </w:rPr>
        <w:t xml:space="preserve">au </w:t>
      </w:r>
      <w:r w:rsidRPr="008F3A81">
        <w:rPr>
          <w:rFonts w:ascii="Times New Roman" w:hAnsi="Times New Roman" w:cs="Times New Roman"/>
          <w:lang w:val="fr-FR"/>
        </w:rPr>
        <w:tab/>
      </w:r>
      <w:r w:rsidR="00C17DEB" w:rsidRPr="008F3A81">
        <w:rPr>
          <w:rFonts w:ascii="Times New Roman" w:hAnsi="Times New Roman" w:cs="Times New Roman"/>
          <w:lang w:val="fr-FR"/>
        </w:rPr>
        <w:t xml:space="preserve">  </w:t>
      </w:r>
      <w:r w:rsidRPr="008F3A81">
        <w:rPr>
          <w:rFonts w:ascii="Times New Roman" w:hAnsi="Times New Roman" w:cs="Times New Roman"/>
          <w:sz w:val="20"/>
          <w:szCs w:val="20"/>
          <w:lang w:val="fr-FR"/>
        </w:rPr>
        <w:t>(voyelle)</w:t>
      </w:r>
    </w:p>
    <w:p w:rsidR="00A00CA5" w:rsidRPr="008F3A81" w:rsidRDefault="00A00CA5" w:rsidP="00A00CA5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b/>
          <w:sz w:val="20"/>
          <w:szCs w:val="20"/>
          <w:lang w:val="fr-FR"/>
        </w:rPr>
      </w:pPr>
      <w:r w:rsidRPr="008F3A81">
        <w:rPr>
          <w:rFonts w:ascii="Times New Roman" w:hAnsi="Times New Roman" w:cs="Times New Roman"/>
          <w:b/>
          <w:lang w:val="fr-FR"/>
        </w:rPr>
        <w:t>du</w:t>
      </w:r>
      <w:r w:rsidRPr="008F3A81">
        <w:rPr>
          <w:rFonts w:ascii="Times New Roman" w:hAnsi="Times New Roman" w:cs="Times New Roman"/>
          <w:lang w:val="fr-FR"/>
        </w:rPr>
        <w:t xml:space="preserve"> vin </w:t>
      </w:r>
      <w:r w:rsidRPr="008F3A81">
        <w:rPr>
          <w:rFonts w:ascii="Times New Roman" w:hAnsi="Times New Roman" w:cs="Times New Roman"/>
          <w:lang w:val="fr-FR"/>
        </w:rPr>
        <w:tab/>
      </w:r>
      <w:r w:rsidRPr="008F3A81">
        <w:rPr>
          <w:rFonts w:ascii="Times New Roman" w:hAnsi="Times New Roman" w:cs="Times New Roman"/>
          <w:lang w:val="fr-FR"/>
        </w:rPr>
        <w:tab/>
      </w:r>
      <w:r w:rsidR="00C17DEB" w:rsidRPr="008F3A81">
        <w:rPr>
          <w:rFonts w:ascii="Times New Roman" w:hAnsi="Times New Roman" w:cs="Times New Roman"/>
          <w:lang w:val="fr-FR"/>
        </w:rPr>
        <w:t xml:space="preserve">  </w:t>
      </w:r>
      <w:r w:rsidRPr="008F3A81">
        <w:rPr>
          <w:rFonts w:ascii="Times New Roman" w:hAnsi="Times New Roman" w:cs="Times New Roman"/>
          <w:sz w:val="20"/>
          <w:szCs w:val="20"/>
          <w:lang w:val="fr-FR"/>
        </w:rPr>
        <w:t>(masc.)</w:t>
      </w:r>
    </w:p>
    <w:p w:rsidR="00A00CA5" w:rsidRPr="008F3A81" w:rsidRDefault="00A00CA5" w:rsidP="00A00CA5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b/>
          <w:sz w:val="20"/>
          <w:szCs w:val="20"/>
          <w:lang w:val="fr-FR"/>
        </w:rPr>
      </w:pPr>
      <w:r w:rsidRPr="008F3A81">
        <w:rPr>
          <w:rFonts w:ascii="Times New Roman" w:hAnsi="Times New Roman" w:cs="Times New Roman"/>
          <w:b/>
          <w:lang w:val="fr-FR"/>
        </w:rPr>
        <w:t>de la</w:t>
      </w:r>
      <w:r w:rsidRPr="008F3A81">
        <w:rPr>
          <w:rFonts w:ascii="Times New Roman" w:hAnsi="Times New Roman" w:cs="Times New Roman"/>
          <w:lang w:val="fr-FR"/>
        </w:rPr>
        <w:t xml:space="preserve"> bière </w:t>
      </w:r>
      <w:r w:rsidRPr="008F3A81">
        <w:rPr>
          <w:rFonts w:ascii="Times New Roman" w:hAnsi="Times New Roman" w:cs="Times New Roman"/>
          <w:lang w:val="fr-FR"/>
        </w:rPr>
        <w:tab/>
      </w:r>
      <w:r w:rsidR="00C17DEB" w:rsidRPr="008F3A81">
        <w:rPr>
          <w:rFonts w:ascii="Times New Roman" w:hAnsi="Times New Roman" w:cs="Times New Roman"/>
          <w:lang w:val="fr-FR"/>
        </w:rPr>
        <w:t xml:space="preserve">  </w:t>
      </w:r>
      <w:r w:rsidRPr="008F3A81">
        <w:rPr>
          <w:rFonts w:ascii="Times New Roman" w:hAnsi="Times New Roman" w:cs="Times New Roman"/>
          <w:sz w:val="20"/>
          <w:szCs w:val="20"/>
          <w:lang w:val="fr-FR"/>
        </w:rPr>
        <w:t>(</w:t>
      </w:r>
      <w:proofErr w:type="spellStart"/>
      <w:r w:rsidRPr="008F3A81">
        <w:rPr>
          <w:rFonts w:ascii="Times New Roman" w:hAnsi="Times New Roman" w:cs="Times New Roman"/>
          <w:sz w:val="20"/>
          <w:szCs w:val="20"/>
          <w:lang w:val="fr-FR"/>
        </w:rPr>
        <w:t>fem</w:t>
      </w:r>
      <w:proofErr w:type="spellEnd"/>
      <w:r w:rsidRPr="008F3A81">
        <w:rPr>
          <w:rFonts w:ascii="Times New Roman" w:hAnsi="Times New Roman" w:cs="Times New Roman"/>
          <w:sz w:val="20"/>
          <w:szCs w:val="20"/>
          <w:lang w:val="fr-FR"/>
        </w:rPr>
        <w:t>.)</w:t>
      </w:r>
    </w:p>
    <w:p w:rsidR="00A00CA5" w:rsidRPr="008F3A81" w:rsidRDefault="00A00CA5" w:rsidP="00A00CA5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b/>
          <w:sz w:val="20"/>
          <w:szCs w:val="20"/>
          <w:lang w:val="fr-FR"/>
        </w:rPr>
      </w:pPr>
      <w:r w:rsidRPr="008F3A81">
        <w:rPr>
          <w:rFonts w:ascii="Times New Roman" w:hAnsi="Times New Roman" w:cs="Times New Roman"/>
          <w:b/>
          <w:lang w:val="fr-FR"/>
        </w:rPr>
        <w:t>des</w:t>
      </w:r>
      <w:r w:rsidRPr="008F3A81">
        <w:rPr>
          <w:rFonts w:ascii="Times New Roman" w:hAnsi="Times New Roman" w:cs="Times New Roman"/>
          <w:lang w:val="fr-FR"/>
        </w:rPr>
        <w:t xml:space="preserve"> petit</w:t>
      </w:r>
      <w:r w:rsidRPr="008F3A81">
        <w:rPr>
          <w:rFonts w:ascii="Times New Roman" w:hAnsi="Times New Roman" w:cs="Times New Roman"/>
          <w:u w:val="single"/>
          <w:lang w:val="fr-FR"/>
        </w:rPr>
        <w:t>s</w:t>
      </w:r>
      <w:r w:rsidRPr="008F3A81">
        <w:rPr>
          <w:rFonts w:ascii="Times New Roman" w:hAnsi="Times New Roman" w:cs="Times New Roman"/>
          <w:lang w:val="fr-FR"/>
        </w:rPr>
        <w:t xml:space="preserve"> poi</w:t>
      </w:r>
      <w:r w:rsidRPr="008F3A81">
        <w:rPr>
          <w:rFonts w:ascii="Times New Roman" w:hAnsi="Times New Roman" w:cs="Times New Roman"/>
          <w:u w:val="single"/>
          <w:lang w:val="fr-FR"/>
        </w:rPr>
        <w:t>s</w:t>
      </w:r>
      <w:r w:rsidRPr="008F3A81">
        <w:rPr>
          <w:rFonts w:ascii="Times New Roman" w:hAnsi="Times New Roman" w:cs="Times New Roman"/>
          <w:lang w:val="fr-FR"/>
        </w:rPr>
        <w:t xml:space="preserve"> </w:t>
      </w:r>
      <w:r w:rsidRPr="008F3A81">
        <w:rPr>
          <w:rFonts w:ascii="Times New Roman" w:hAnsi="Times New Roman" w:cs="Times New Roman"/>
          <w:lang w:val="fr-FR"/>
        </w:rPr>
        <w:tab/>
      </w:r>
      <w:r w:rsidR="00C17DEB" w:rsidRPr="008F3A81">
        <w:rPr>
          <w:rFonts w:ascii="Times New Roman" w:hAnsi="Times New Roman" w:cs="Times New Roman"/>
          <w:lang w:val="fr-FR"/>
        </w:rPr>
        <w:t xml:space="preserve">  </w:t>
      </w:r>
      <w:r w:rsidRPr="008F3A81">
        <w:rPr>
          <w:rFonts w:ascii="Times New Roman" w:hAnsi="Times New Roman" w:cs="Times New Roman"/>
          <w:sz w:val="20"/>
          <w:szCs w:val="20"/>
          <w:lang w:val="fr-FR"/>
        </w:rPr>
        <w:t>(pluriel)</w:t>
      </w:r>
    </w:p>
    <w:p w:rsidR="00A311D5" w:rsidRPr="008F3A81" w:rsidRDefault="00A311D5" w:rsidP="00A311D5">
      <w:pPr>
        <w:pStyle w:val="ListParagraph"/>
        <w:spacing w:line="360" w:lineRule="auto"/>
        <w:ind w:left="1440"/>
        <w:rPr>
          <w:rFonts w:ascii="Times New Roman" w:hAnsi="Times New Roman" w:cs="Times New Roman"/>
          <w:b/>
          <w:sz w:val="20"/>
          <w:szCs w:val="20"/>
          <w:lang w:val="fr-FR"/>
        </w:rPr>
      </w:pPr>
    </w:p>
    <w:p w:rsidR="00A311D5" w:rsidRPr="008F3A81" w:rsidRDefault="00A311D5" w:rsidP="00A00CA5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b/>
          <w:sz w:val="20"/>
          <w:szCs w:val="20"/>
          <w:lang w:val="fr-FR"/>
        </w:rPr>
      </w:pPr>
      <w:r w:rsidRPr="008F3A81">
        <w:rPr>
          <w:rFonts w:ascii="Times New Roman" w:hAnsi="Times New Roman" w:cs="Times New Roman"/>
          <w:b/>
          <w:lang w:val="fr-FR"/>
        </w:rPr>
        <w:t>beaucoup</w:t>
      </w:r>
      <w:del w:id="24" w:author="Eliane Lousada" w:date="2010-06-20T21:00:00Z">
        <w:r w:rsidRPr="008F3A81" w:rsidDel="008F3A81">
          <w:rPr>
            <w:rFonts w:ascii="Times New Roman" w:hAnsi="Times New Roman" w:cs="Times New Roman"/>
            <w:b/>
            <w:lang w:val="fr-FR"/>
          </w:rPr>
          <w:delText>e</w:delText>
        </w:r>
      </w:del>
      <w:r w:rsidRPr="008F3A81">
        <w:rPr>
          <w:rFonts w:ascii="Times New Roman" w:hAnsi="Times New Roman" w:cs="Times New Roman"/>
          <w:b/>
          <w:lang w:val="fr-FR"/>
        </w:rPr>
        <w:t xml:space="preserve"> d’</w:t>
      </w:r>
      <w:r w:rsidR="00566318" w:rsidRPr="008F3A81">
        <w:rPr>
          <w:rFonts w:ascii="Times New Roman" w:hAnsi="Times New Roman" w:cs="Times New Roman"/>
          <w:lang w:val="fr-FR"/>
        </w:rPr>
        <w:t>esse</w:t>
      </w:r>
      <w:r w:rsidRPr="008F3A81">
        <w:rPr>
          <w:rFonts w:ascii="Times New Roman" w:hAnsi="Times New Roman" w:cs="Times New Roman"/>
          <w:lang w:val="fr-FR"/>
        </w:rPr>
        <w:t>nce</w:t>
      </w:r>
    </w:p>
    <w:p w:rsidR="00A311D5" w:rsidRPr="008F3A81" w:rsidRDefault="00A311D5" w:rsidP="00A311D5">
      <w:pPr>
        <w:pStyle w:val="ListParagraph"/>
        <w:rPr>
          <w:rFonts w:ascii="Times New Roman" w:hAnsi="Times New Roman" w:cs="Times New Roman"/>
          <w:b/>
          <w:sz w:val="20"/>
          <w:szCs w:val="20"/>
          <w:lang w:val="fr-FR"/>
        </w:rPr>
      </w:pPr>
    </w:p>
    <w:p w:rsidR="00A311D5" w:rsidRPr="008F3A81" w:rsidRDefault="00A311D5" w:rsidP="00A00CA5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b/>
          <w:lang w:val="fr-FR"/>
        </w:rPr>
      </w:pPr>
      <w:r w:rsidRPr="008F3A81">
        <w:rPr>
          <w:rFonts w:ascii="Times New Roman" w:hAnsi="Times New Roman" w:cs="Times New Roman"/>
          <w:lang w:val="fr-FR"/>
        </w:rPr>
        <w:t>négation:</w:t>
      </w:r>
      <w:r w:rsidRPr="008F3A81">
        <w:rPr>
          <w:rFonts w:ascii="Times New Roman" w:hAnsi="Times New Roman" w:cs="Times New Roman"/>
          <w:b/>
          <w:lang w:val="fr-FR"/>
        </w:rPr>
        <w:t xml:space="preserve"> pas de</w:t>
      </w:r>
      <w:r w:rsidR="008C18F6" w:rsidRPr="008F3A81">
        <w:rPr>
          <w:rFonts w:ascii="Times New Roman" w:hAnsi="Times New Roman" w:cs="Times New Roman"/>
          <w:b/>
          <w:lang w:val="fr-FR"/>
        </w:rPr>
        <w:t>...</w:t>
      </w:r>
    </w:p>
    <w:p w:rsidR="00FB4DC8" w:rsidRPr="008F3A81" w:rsidRDefault="00FB4DC8" w:rsidP="00FB4DC8">
      <w:pPr>
        <w:pStyle w:val="ListParagraph"/>
        <w:rPr>
          <w:rFonts w:ascii="Times New Roman" w:hAnsi="Times New Roman" w:cs="Times New Roman"/>
          <w:b/>
          <w:lang w:val="fr-FR"/>
        </w:rPr>
      </w:pPr>
    </w:p>
    <w:p w:rsidR="00FB4DC8" w:rsidRPr="008F3A81" w:rsidRDefault="00FB4DC8" w:rsidP="00FB4DC8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lang w:val="fr-FR"/>
        </w:rPr>
      </w:pPr>
      <w:r w:rsidRPr="008F3A81">
        <w:rPr>
          <w:rFonts w:ascii="Times New Roman" w:hAnsi="Times New Roman" w:cs="Times New Roman"/>
          <w:lang w:val="fr-FR"/>
        </w:rPr>
        <w:t xml:space="preserve">quantité: </w:t>
      </w:r>
      <w:r w:rsidRPr="008F3A81">
        <w:rPr>
          <w:rFonts w:ascii="Times New Roman" w:hAnsi="Times New Roman" w:cs="Times New Roman"/>
          <w:b/>
          <w:lang w:val="fr-FR"/>
        </w:rPr>
        <w:t>un litre</w:t>
      </w:r>
      <w:r w:rsidRPr="008F3A81">
        <w:rPr>
          <w:rFonts w:ascii="Times New Roman" w:hAnsi="Times New Roman" w:cs="Times New Roman"/>
          <w:lang w:val="fr-FR"/>
        </w:rPr>
        <w:t xml:space="preserve"> </w:t>
      </w:r>
      <w:r w:rsidRPr="008F3A81">
        <w:rPr>
          <w:rFonts w:ascii="Times New Roman" w:hAnsi="Times New Roman" w:cs="Times New Roman"/>
          <w:b/>
          <w:lang w:val="fr-FR"/>
        </w:rPr>
        <w:t>de</w:t>
      </w:r>
      <w:r w:rsidRPr="008F3A81">
        <w:rPr>
          <w:rFonts w:ascii="Times New Roman" w:hAnsi="Times New Roman" w:cs="Times New Roman"/>
          <w:lang w:val="fr-FR"/>
        </w:rPr>
        <w:t xml:space="preserve"> vin</w:t>
      </w:r>
      <w:r w:rsidRPr="008F3A81">
        <w:rPr>
          <w:rFonts w:ascii="Times New Roman" w:hAnsi="Times New Roman" w:cs="Times New Roman"/>
          <w:b/>
          <w:lang w:val="fr-FR"/>
        </w:rPr>
        <w:t>, un verre</w:t>
      </w:r>
      <w:r w:rsidRPr="008F3A81">
        <w:rPr>
          <w:rFonts w:ascii="Times New Roman" w:hAnsi="Times New Roman" w:cs="Times New Roman"/>
          <w:lang w:val="fr-FR"/>
        </w:rPr>
        <w:t xml:space="preserve"> </w:t>
      </w:r>
      <w:r w:rsidRPr="008F3A81">
        <w:rPr>
          <w:rFonts w:ascii="Times New Roman" w:hAnsi="Times New Roman" w:cs="Times New Roman"/>
          <w:b/>
          <w:lang w:val="fr-FR"/>
        </w:rPr>
        <w:t>d’</w:t>
      </w:r>
      <w:r w:rsidRPr="008F3A81">
        <w:rPr>
          <w:rFonts w:ascii="Times New Roman" w:hAnsi="Times New Roman" w:cs="Times New Roman"/>
          <w:lang w:val="fr-FR"/>
        </w:rPr>
        <w:t>eau,</w:t>
      </w:r>
    </w:p>
    <w:p w:rsidR="009F29E3" w:rsidRPr="008F3A81" w:rsidRDefault="009F29E3" w:rsidP="009F29E3">
      <w:pPr>
        <w:pStyle w:val="ListParagraph"/>
        <w:rPr>
          <w:rFonts w:ascii="Times New Roman" w:hAnsi="Times New Roman" w:cs="Times New Roman"/>
          <w:lang w:val="fr-FR"/>
        </w:rPr>
      </w:pPr>
    </w:p>
    <w:p w:rsidR="009F29E3" w:rsidRPr="008F3A81" w:rsidRDefault="009F29E3" w:rsidP="009F29E3">
      <w:pPr>
        <w:rPr>
          <w:b/>
          <w:lang w:val="fr-FR"/>
        </w:rPr>
      </w:pPr>
    </w:p>
    <w:p w:rsidR="009F29E3" w:rsidRPr="008F3A81" w:rsidRDefault="009F29E3" w:rsidP="009F29E3">
      <w:pPr>
        <w:pStyle w:val="ListParagraph"/>
        <w:spacing w:line="360" w:lineRule="auto"/>
        <w:rPr>
          <w:rFonts w:ascii="Times New Roman" w:hAnsi="Times New Roman" w:cs="Times New Roman"/>
          <w:b/>
          <w:lang w:val="fr-FR"/>
        </w:rPr>
      </w:pPr>
      <w:r w:rsidRPr="008F3A81">
        <w:rPr>
          <w:rFonts w:ascii="Times New Roman" w:hAnsi="Times New Roman" w:cs="Times New Roman"/>
          <w:b/>
          <w:lang w:val="fr-FR"/>
        </w:rPr>
        <w:t>6. Les adjectifs possessifs</w:t>
      </w:r>
    </w:p>
    <w:p w:rsidR="00985160" w:rsidRPr="008F3A81" w:rsidRDefault="006B15CD" w:rsidP="009F29E3">
      <w:pPr>
        <w:pStyle w:val="ListParagraph"/>
        <w:spacing w:line="360" w:lineRule="auto"/>
        <w:rPr>
          <w:rFonts w:ascii="Times New Roman" w:hAnsi="Times New Roman" w:cs="Times New Roman"/>
          <w:b/>
          <w:lang w:val="fr-FR"/>
        </w:rPr>
      </w:pPr>
      <w:r w:rsidRPr="008F3A81">
        <w:rPr>
          <w:rFonts w:ascii="Times New Roman" w:hAnsi="Times New Roman" w:cs="Times New Roman"/>
          <w:b/>
          <w:lang w:val="fr-FR"/>
        </w:rPr>
        <w:tab/>
      </w:r>
    </w:p>
    <w:tbl>
      <w:tblPr>
        <w:tblStyle w:val="TableGrid"/>
        <w:tblW w:w="0" w:type="auto"/>
        <w:tblLook w:val="04A0"/>
      </w:tblPr>
      <w:tblGrid>
        <w:gridCol w:w="1231"/>
        <w:gridCol w:w="2410"/>
        <w:gridCol w:w="2359"/>
        <w:gridCol w:w="2000"/>
      </w:tblGrid>
      <w:tr w:rsidR="00985160" w:rsidRPr="008F3A81" w:rsidTr="00FA5FB4">
        <w:tc>
          <w:tcPr>
            <w:tcW w:w="1231" w:type="dxa"/>
          </w:tcPr>
          <w:p w:rsidR="00985160" w:rsidRPr="008F3A81" w:rsidRDefault="00985160" w:rsidP="009F29E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lang w:val="fr-FR"/>
              </w:rPr>
            </w:pPr>
          </w:p>
        </w:tc>
        <w:tc>
          <w:tcPr>
            <w:tcW w:w="4769" w:type="dxa"/>
            <w:gridSpan w:val="2"/>
          </w:tcPr>
          <w:p w:rsidR="00985160" w:rsidRPr="008F3A81" w:rsidRDefault="00985160" w:rsidP="00985160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lang w:val="fr-FR"/>
              </w:rPr>
            </w:pPr>
            <w:r w:rsidRPr="008F3A81">
              <w:rPr>
                <w:rFonts w:ascii="Times New Roman" w:hAnsi="Times New Roman" w:cs="Times New Roman"/>
                <w:b/>
                <w:lang w:val="fr-FR"/>
              </w:rPr>
              <w:t>Singulier</w:t>
            </w:r>
          </w:p>
        </w:tc>
        <w:tc>
          <w:tcPr>
            <w:tcW w:w="2000" w:type="dxa"/>
            <w:vMerge w:val="restart"/>
          </w:tcPr>
          <w:p w:rsidR="00985160" w:rsidRPr="008F3A81" w:rsidRDefault="00985160" w:rsidP="00985160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lang w:val="fr-FR"/>
              </w:rPr>
            </w:pPr>
            <w:r w:rsidRPr="008F3A81">
              <w:rPr>
                <w:rFonts w:ascii="Times New Roman" w:hAnsi="Times New Roman" w:cs="Times New Roman"/>
                <w:b/>
                <w:lang w:val="fr-FR"/>
              </w:rPr>
              <w:t>Pluriel</w:t>
            </w:r>
          </w:p>
        </w:tc>
      </w:tr>
      <w:tr w:rsidR="00985160" w:rsidRPr="008F3A81" w:rsidTr="00985160">
        <w:tc>
          <w:tcPr>
            <w:tcW w:w="1231" w:type="dxa"/>
          </w:tcPr>
          <w:p w:rsidR="00985160" w:rsidRPr="008F3A81" w:rsidRDefault="00985160" w:rsidP="009F29E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i/>
                <w:lang w:val="fr-FR"/>
              </w:rPr>
            </w:pPr>
          </w:p>
        </w:tc>
        <w:tc>
          <w:tcPr>
            <w:tcW w:w="2410" w:type="dxa"/>
          </w:tcPr>
          <w:p w:rsidR="00985160" w:rsidRPr="008F3A81" w:rsidRDefault="00985160" w:rsidP="00985160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lang w:val="fr-FR"/>
              </w:rPr>
            </w:pPr>
            <w:r w:rsidRPr="008F3A81">
              <w:rPr>
                <w:rFonts w:ascii="Times New Roman" w:hAnsi="Times New Roman" w:cs="Times New Roman"/>
                <w:b/>
                <w:lang w:val="fr-FR"/>
              </w:rPr>
              <w:t>Masculin</w:t>
            </w:r>
          </w:p>
        </w:tc>
        <w:tc>
          <w:tcPr>
            <w:tcW w:w="2359" w:type="dxa"/>
          </w:tcPr>
          <w:p w:rsidR="00985160" w:rsidRPr="008F3A81" w:rsidRDefault="00985160" w:rsidP="00985160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lang w:val="fr-FR"/>
              </w:rPr>
            </w:pPr>
            <w:r w:rsidRPr="008F3A81">
              <w:rPr>
                <w:rFonts w:ascii="Times New Roman" w:hAnsi="Times New Roman" w:cs="Times New Roman"/>
                <w:b/>
                <w:lang w:val="fr-FR"/>
              </w:rPr>
              <w:t>Féminin</w:t>
            </w:r>
          </w:p>
        </w:tc>
        <w:tc>
          <w:tcPr>
            <w:tcW w:w="2000" w:type="dxa"/>
            <w:vMerge/>
          </w:tcPr>
          <w:p w:rsidR="00985160" w:rsidRPr="008F3A81" w:rsidRDefault="00985160" w:rsidP="009F29E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lang w:val="fr-FR"/>
              </w:rPr>
            </w:pPr>
          </w:p>
        </w:tc>
      </w:tr>
      <w:tr w:rsidR="00985160" w:rsidRPr="008F3A81" w:rsidTr="00985160">
        <w:tc>
          <w:tcPr>
            <w:tcW w:w="1231" w:type="dxa"/>
          </w:tcPr>
          <w:p w:rsidR="00985160" w:rsidRPr="008F3A81" w:rsidRDefault="00985160" w:rsidP="009F29E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lang w:val="fr-FR"/>
              </w:rPr>
            </w:pPr>
            <w:r w:rsidRPr="008F3A81">
              <w:rPr>
                <w:rFonts w:ascii="Times New Roman" w:hAnsi="Times New Roman" w:cs="Times New Roman"/>
                <w:b/>
                <w:lang w:val="fr-FR"/>
              </w:rPr>
              <w:t>Je</w:t>
            </w:r>
          </w:p>
        </w:tc>
        <w:tc>
          <w:tcPr>
            <w:tcW w:w="2410" w:type="dxa"/>
          </w:tcPr>
          <w:p w:rsidR="00985160" w:rsidRPr="008F3A81" w:rsidRDefault="00985160" w:rsidP="00985160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lang w:val="fr-FR"/>
              </w:rPr>
            </w:pPr>
            <w:r w:rsidRPr="008F3A81">
              <w:rPr>
                <w:rFonts w:ascii="Times New Roman" w:hAnsi="Times New Roman" w:cs="Times New Roman"/>
                <w:lang w:val="fr-FR"/>
              </w:rPr>
              <w:t>Mon</w:t>
            </w:r>
          </w:p>
        </w:tc>
        <w:tc>
          <w:tcPr>
            <w:tcW w:w="2359" w:type="dxa"/>
          </w:tcPr>
          <w:p w:rsidR="00985160" w:rsidRPr="008F3A81" w:rsidRDefault="00985160" w:rsidP="00F66B81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lang w:val="fr-FR"/>
              </w:rPr>
            </w:pPr>
            <w:r w:rsidRPr="008F3A81">
              <w:rPr>
                <w:rFonts w:ascii="Times New Roman" w:hAnsi="Times New Roman" w:cs="Times New Roman"/>
                <w:lang w:val="fr-FR"/>
              </w:rPr>
              <w:t>Ma</w:t>
            </w:r>
          </w:p>
        </w:tc>
        <w:tc>
          <w:tcPr>
            <w:tcW w:w="2000" w:type="dxa"/>
          </w:tcPr>
          <w:p w:rsidR="00985160" w:rsidRPr="008F3A81" w:rsidRDefault="00985160" w:rsidP="00985160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lang w:val="fr-FR"/>
              </w:rPr>
            </w:pPr>
            <w:r w:rsidRPr="008F3A81">
              <w:rPr>
                <w:rFonts w:ascii="Times New Roman" w:hAnsi="Times New Roman" w:cs="Times New Roman"/>
                <w:lang w:val="fr-FR"/>
              </w:rPr>
              <w:t>Mes</w:t>
            </w:r>
          </w:p>
        </w:tc>
      </w:tr>
      <w:tr w:rsidR="00985160" w:rsidRPr="008F3A81" w:rsidTr="00985160">
        <w:tc>
          <w:tcPr>
            <w:tcW w:w="1231" w:type="dxa"/>
          </w:tcPr>
          <w:p w:rsidR="00985160" w:rsidRPr="008F3A81" w:rsidRDefault="00985160" w:rsidP="009F29E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lang w:val="fr-FR"/>
              </w:rPr>
            </w:pPr>
            <w:r w:rsidRPr="008F3A81">
              <w:rPr>
                <w:rFonts w:ascii="Times New Roman" w:hAnsi="Times New Roman" w:cs="Times New Roman"/>
                <w:b/>
                <w:lang w:val="fr-FR"/>
              </w:rPr>
              <w:t>Tu</w:t>
            </w:r>
          </w:p>
        </w:tc>
        <w:tc>
          <w:tcPr>
            <w:tcW w:w="2410" w:type="dxa"/>
          </w:tcPr>
          <w:p w:rsidR="00985160" w:rsidRPr="008F3A81" w:rsidRDefault="00985160" w:rsidP="00985160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lang w:val="fr-FR"/>
              </w:rPr>
            </w:pPr>
            <w:r w:rsidRPr="008F3A81">
              <w:rPr>
                <w:rFonts w:ascii="Times New Roman" w:hAnsi="Times New Roman" w:cs="Times New Roman"/>
                <w:lang w:val="fr-FR"/>
              </w:rPr>
              <w:t>Ton</w:t>
            </w:r>
          </w:p>
        </w:tc>
        <w:tc>
          <w:tcPr>
            <w:tcW w:w="2359" w:type="dxa"/>
          </w:tcPr>
          <w:p w:rsidR="00985160" w:rsidRPr="008F3A81" w:rsidRDefault="00985160" w:rsidP="00F66B81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lang w:val="fr-FR"/>
              </w:rPr>
            </w:pPr>
            <w:r w:rsidRPr="008F3A81">
              <w:rPr>
                <w:rFonts w:ascii="Times New Roman" w:hAnsi="Times New Roman" w:cs="Times New Roman"/>
                <w:lang w:val="fr-FR"/>
              </w:rPr>
              <w:t>Ta</w:t>
            </w:r>
          </w:p>
        </w:tc>
        <w:tc>
          <w:tcPr>
            <w:tcW w:w="2000" w:type="dxa"/>
          </w:tcPr>
          <w:p w:rsidR="00985160" w:rsidRPr="008F3A81" w:rsidRDefault="00985160" w:rsidP="00985160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lang w:val="fr-FR"/>
              </w:rPr>
            </w:pPr>
            <w:r w:rsidRPr="008F3A81">
              <w:rPr>
                <w:rFonts w:ascii="Times New Roman" w:hAnsi="Times New Roman" w:cs="Times New Roman"/>
                <w:lang w:val="fr-FR"/>
              </w:rPr>
              <w:t>Tes</w:t>
            </w:r>
          </w:p>
        </w:tc>
      </w:tr>
      <w:tr w:rsidR="00985160" w:rsidRPr="008F3A81" w:rsidTr="00985160">
        <w:tc>
          <w:tcPr>
            <w:tcW w:w="1231" w:type="dxa"/>
          </w:tcPr>
          <w:p w:rsidR="00985160" w:rsidRPr="008F3A81" w:rsidRDefault="00985160" w:rsidP="009F29E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lang w:val="fr-FR"/>
              </w:rPr>
            </w:pPr>
            <w:r w:rsidRPr="008F3A81">
              <w:rPr>
                <w:rFonts w:ascii="Times New Roman" w:hAnsi="Times New Roman" w:cs="Times New Roman"/>
                <w:b/>
                <w:lang w:val="fr-FR"/>
              </w:rPr>
              <w:t>Il / Elle</w:t>
            </w:r>
          </w:p>
        </w:tc>
        <w:tc>
          <w:tcPr>
            <w:tcW w:w="2410" w:type="dxa"/>
          </w:tcPr>
          <w:p w:rsidR="00985160" w:rsidRPr="008F3A81" w:rsidRDefault="00985160" w:rsidP="00985160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lang w:val="fr-FR"/>
              </w:rPr>
            </w:pPr>
            <w:r w:rsidRPr="008F3A81">
              <w:rPr>
                <w:rFonts w:ascii="Times New Roman" w:hAnsi="Times New Roman" w:cs="Times New Roman"/>
                <w:lang w:val="fr-FR"/>
              </w:rPr>
              <w:t>Son</w:t>
            </w:r>
          </w:p>
        </w:tc>
        <w:tc>
          <w:tcPr>
            <w:tcW w:w="2359" w:type="dxa"/>
          </w:tcPr>
          <w:p w:rsidR="00985160" w:rsidRPr="008F3A81" w:rsidRDefault="00985160" w:rsidP="00F66B81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lang w:val="fr-FR"/>
              </w:rPr>
            </w:pPr>
            <w:r w:rsidRPr="008F3A81">
              <w:rPr>
                <w:rFonts w:ascii="Times New Roman" w:hAnsi="Times New Roman" w:cs="Times New Roman"/>
                <w:lang w:val="fr-FR"/>
              </w:rPr>
              <w:t>Sa</w:t>
            </w:r>
          </w:p>
        </w:tc>
        <w:tc>
          <w:tcPr>
            <w:tcW w:w="2000" w:type="dxa"/>
          </w:tcPr>
          <w:p w:rsidR="00985160" w:rsidRPr="008F3A81" w:rsidRDefault="00985160" w:rsidP="00985160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lang w:val="fr-FR"/>
              </w:rPr>
            </w:pPr>
            <w:r w:rsidRPr="008F3A81">
              <w:rPr>
                <w:rFonts w:ascii="Times New Roman" w:hAnsi="Times New Roman" w:cs="Times New Roman"/>
                <w:lang w:val="fr-FR"/>
              </w:rPr>
              <w:t>Ses</w:t>
            </w:r>
          </w:p>
        </w:tc>
      </w:tr>
      <w:tr w:rsidR="00985160" w:rsidRPr="008F3A81" w:rsidTr="00813FD0">
        <w:tc>
          <w:tcPr>
            <w:tcW w:w="1231" w:type="dxa"/>
          </w:tcPr>
          <w:p w:rsidR="00985160" w:rsidRPr="008F3A81" w:rsidRDefault="00985160" w:rsidP="009F29E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lang w:val="fr-FR"/>
              </w:rPr>
            </w:pPr>
            <w:r w:rsidRPr="008F3A81">
              <w:rPr>
                <w:rFonts w:ascii="Times New Roman" w:hAnsi="Times New Roman" w:cs="Times New Roman"/>
                <w:b/>
                <w:lang w:val="fr-FR"/>
              </w:rPr>
              <w:t>Nous</w:t>
            </w:r>
          </w:p>
        </w:tc>
        <w:tc>
          <w:tcPr>
            <w:tcW w:w="4769" w:type="dxa"/>
            <w:gridSpan w:val="2"/>
          </w:tcPr>
          <w:p w:rsidR="00985160" w:rsidRPr="008F3A81" w:rsidRDefault="00985160" w:rsidP="00985160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lang w:val="fr-FR"/>
              </w:rPr>
            </w:pPr>
            <w:r w:rsidRPr="008F3A81">
              <w:rPr>
                <w:rFonts w:ascii="Times New Roman" w:hAnsi="Times New Roman" w:cs="Times New Roman"/>
                <w:lang w:val="fr-FR"/>
              </w:rPr>
              <w:t>Notre</w:t>
            </w:r>
          </w:p>
        </w:tc>
        <w:tc>
          <w:tcPr>
            <w:tcW w:w="2000" w:type="dxa"/>
          </w:tcPr>
          <w:p w:rsidR="00985160" w:rsidRPr="008F3A81" w:rsidRDefault="00985160" w:rsidP="00985160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lang w:val="fr-FR"/>
              </w:rPr>
            </w:pPr>
            <w:r w:rsidRPr="008F3A81">
              <w:rPr>
                <w:rFonts w:ascii="Times New Roman" w:hAnsi="Times New Roman" w:cs="Times New Roman"/>
                <w:lang w:val="fr-FR"/>
              </w:rPr>
              <w:t>Nos</w:t>
            </w:r>
          </w:p>
        </w:tc>
      </w:tr>
      <w:tr w:rsidR="00985160" w:rsidRPr="008F3A81" w:rsidTr="000C4CFA">
        <w:tc>
          <w:tcPr>
            <w:tcW w:w="1231" w:type="dxa"/>
          </w:tcPr>
          <w:p w:rsidR="00985160" w:rsidRPr="008F3A81" w:rsidRDefault="00985160" w:rsidP="009F29E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lang w:val="fr-FR"/>
              </w:rPr>
            </w:pPr>
            <w:r w:rsidRPr="008F3A81">
              <w:rPr>
                <w:rFonts w:ascii="Times New Roman" w:hAnsi="Times New Roman" w:cs="Times New Roman"/>
                <w:b/>
                <w:lang w:val="fr-FR"/>
              </w:rPr>
              <w:t>Vous</w:t>
            </w:r>
          </w:p>
        </w:tc>
        <w:tc>
          <w:tcPr>
            <w:tcW w:w="4769" w:type="dxa"/>
            <w:gridSpan w:val="2"/>
          </w:tcPr>
          <w:p w:rsidR="00985160" w:rsidRPr="008F3A81" w:rsidRDefault="00985160" w:rsidP="00985160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lang w:val="fr-FR"/>
              </w:rPr>
            </w:pPr>
            <w:r w:rsidRPr="008F3A81">
              <w:rPr>
                <w:rFonts w:ascii="Times New Roman" w:hAnsi="Times New Roman" w:cs="Times New Roman"/>
                <w:lang w:val="fr-FR"/>
              </w:rPr>
              <w:t>Votre</w:t>
            </w:r>
          </w:p>
        </w:tc>
        <w:tc>
          <w:tcPr>
            <w:tcW w:w="2000" w:type="dxa"/>
          </w:tcPr>
          <w:p w:rsidR="00985160" w:rsidRPr="008F3A81" w:rsidRDefault="00985160" w:rsidP="00985160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lang w:val="fr-FR"/>
              </w:rPr>
            </w:pPr>
            <w:r w:rsidRPr="008F3A81">
              <w:rPr>
                <w:rFonts w:ascii="Times New Roman" w:hAnsi="Times New Roman" w:cs="Times New Roman"/>
                <w:lang w:val="fr-FR"/>
              </w:rPr>
              <w:t>Vos</w:t>
            </w:r>
          </w:p>
        </w:tc>
      </w:tr>
      <w:tr w:rsidR="00985160" w:rsidRPr="008F3A81" w:rsidTr="00A444B1">
        <w:tc>
          <w:tcPr>
            <w:tcW w:w="1231" w:type="dxa"/>
          </w:tcPr>
          <w:p w:rsidR="00985160" w:rsidRPr="008F3A81" w:rsidRDefault="00985160" w:rsidP="009F29E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lang w:val="fr-FR"/>
              </w:rPr>
            </w:pPr>
            <w:r w:rsidRPr="008F3A81">
              <w:rPr>
                <w:rFonts w:ascii="Times New Roman" w:hAnsi="Times New Roman" w:cs="Times New Roman"/>
                <w:b/>
                <w:lang w:val="fr-FR"/>
              </w:rPr>
              <w:t>Ils / Elles</w:t>
            </w:r>
          </w:p>
        </w:tc>
        <w:tc>
          <w:tcPr>
            <w:tcW w:w="4769" w:type="dxa"/>
            <w:gridSpan w:val="2"/>
          </w:tcPr>
          <w:p w:rsidR="00985160" w:rsidRPr="008F3A81" w:rsidRDefault="00985160" w:rsidP="00985160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lang w:val="fr-FR"/>
              </w:rPr>
            </w:pPr>
            <w:r w:rsidRPr="008F3A81">
              <w:rPr>
                <w:rFonts w:ascii="Times New Roman" w:hAnsi="Times New Roman" w:cs="Times New Roman"/>
                <w:lang w:val="fr-FR"/>
              </w:rPr>
              <w:t>Leur</w:t>
            </w:r>
          </w:p>
        </w:tc>
        <w:tc>
          <w:tcPr>
            <w:tcW w:w="2000" w:type="dxa"/>
          </w:tcPr>
          <w:p w:rsidR="00985160" w:rsidRPr="008F3A81" w:rsidRDefault="00985160" w:rsidP="00985160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lang w:val="fr-FR"/>
              </w:rPr>
            </w:pPr>
            <w:r w:rsidRPr="008F3A81">
              <w:rPr>
                <w:rFonts w:ascii="Times New Roman" w:hAnsi="Times New Roman" w:cs="Times New Roman"/>
                <w:lang w:val="fr-FR"/>
              </w:rPr>
              <w:t>Leurs</w:t>
            </w:r>
          </w:p>
        </w:tc>
      </w:tr>
    </w:tbl>
    <w:p w:rsidR="006B15CD" w:rsidRPr="008F3A81" w:rsidRDefault="006B15CD" w:rsidP="009F29E3">
      <w:pPr>
        <w:pStyle w:val="ListParagraph"/>
        <w:spacing w:line="360" w:lineRule="auto"/>
        <w:rPr>
          <w:rFonts w:ascii="Times New Roman" w:hAnsi="Times New Roman" w:cs="Times New Roman"/>
          <w:b/>
          <w:lang w:val="fr-FR"/>
        </w:rPr>
      </w:pPr>
    </w:p>
    <w:p w:rsidR="006B15CD" w:rsidRPr="008F3A81" w:rsidRDefault="006B15CD" w:rsidP="009F29E3">
      <w:pPr>
        <w:pStyle w:val="ListParagraph"/>
        <w:spacing w:line="360" w:lineRule="auto"/>
        <w:rPr>
          <w:rFonts w:ascii="Times New Roman" w:hAnsi="Times New Roman" w:cs="Times New Roman"/>
          <w:b/>
          <w:lang w:val="fr-FR"/>
        </w:rPr>
      </w:pPr>
    </w:p>
    <w:p w:rsidR="006B15CD" w:rsidRPr="008F3A81" w:rsidRDefault="006B15CD" w:rsidP="009F29E3">
      <w:pPr>
        <w:pStyle w:val="ListParagraph"/>
        <w:spacing w:line="360" w:lineRule="auto"/>
        <w:rPr>
          <w:rFonts w:ascii="Times New Roman" w:hAnsi="Times New Roman" w:cs="Times New Roman"/>
          <w:b/>
          <w:lang w:val="fr-FR"/>
        </w:rPr>
      </w:pPr>
    </w:p>
    <w:p w:rsidR="00B02013" w:rsidRPr="008F3A81" w:rsidRDefault="00B02013" w:rsidP="009F29E3">
      <w:pPr>
        <w:pStyle w:val="ListParagraph"/>
        <w:spacing w:line="360" w:lineRule="auto"/>
        <w:rPr>
          <w:rFonts w:ascii="Times New Roman" w:hAnsi="Times New Roman" w:cs="Times New Roman"/>
          <w:b/>
          <w:lang w:val="fr-FR"/>
        </w:rPr>
      </w:pPr>
    </w:p>
    <w:p w:rsidR="00B02013" w:rsidRPr="008F3A81" w:rsidRDefault="00B02013" w:rsidP="00B02013">
      <w:pPr>
        <w:spacing w:line="360" w:lineRule="auto"/>
        <w:ind w:left="360" w:firstLine="348"/>
        <w:rPr>
          <w:rFonts w:ascii="Times New Roman" w:hAnsi="Times New Roman" w:cs="Times New Roman"/>
          <w:b/>
          <w:lang w:val="fr-FR"/>
        </w:rPr>
      </w:pPr>
      <w:r w:rsidRPr="008F3A81">
        <w:rPr>
          <w:rFonts w:ascii="Times New Roman" w:hAnsi="Times New Roman" w:cs="Times New Roman"/>
          <w:b/>
          <w:lang w:val="fr-FR"/>
        </w:rPr>
        <w:lastRenderedPageBreak/>
        <w:t>8. Prépositions</w:t>
      </w:r>
    </w:p>
    <w:p w:rsidR="006C72AC" w:rsidRPr="008F3A81" w:rsidRDefault="006C72AC" w:rsidP="00B02013">
      <w:pPr>
        <w:spacing w:line="360" w:lineRule="auto"/>
        <w:ind w:left="360" w:firstLine="348"/>
        <w:rPr>
          <w:rFonts w:ascii="Times New Roman" w:hAnsi="Times New Roman" w:cs="Times New Roman"/>
          <w:lang w:val="fr-FR"/>
        </w:rPr>
      </w:pPr>
      <w:r w:rsidRPr="008F3A81">
        <w:rPr>
          <w:rFonts w:ascii="Times New Roman" w:hAnsi="Times New Roman" w:cs="Times New Roman"/>
          <w:b/>
          <w:lang w:val="fr-FR"/>
        </w:rPr>
        <w:tab/>
        <w:t>Au</w:t>
      </w:r>
      <w:r w:rsidRPr="008F3A81">
        <w:rPr>
          <w:rFonts w:ascii="Times New Roman" w:hAnsi="Times New Roman" w:cs="Times New Roman"/>
          <w:lang w:val="fr-FR"/>
        </w:rPr>
        <w:t xml:space="preserve"> Canada</w:t>
      </w:r>
      <w:r w:rsidRPr="008F3A81">
        <w:rPr>
          <w:rFonts w:ascii="Times New Roman" w:hAnsi="Times New Roman" w:cs="Times New Roman"/>
          <w:b/>
          <w:lang w:val="fr-FR"/>
        </w:rPr>
        <w:t xml:space="preserve">  </w:t>
      </w:r>
      <w:r w:rsidRPr="008F3A81">
        <w:rPr>
          <w:rFonts w:ascii="Times New Roman" w:hAnsi="Times New Roman" w:cs="Times New Roman"/>
          <w:b/>
          <w:lang w:val="fr-FR"/>
        </w:rPr>
        <w:tab/>
      </w:r>
      <w:r w:rsidRPr="008F3A81">
        <w:rPr>
          <w:rFonts w:ascii="Times New Roman" w:hAnsi="Times New Roman" w:cs="Times New Roman"/>
          <w:b/>
          <w:lang w:val="fr-FR"/>
        </w:rPr>
        <w:tab/>
      </w:r>
      <w:r w:rsidRPr="008F3A81">
        <w:rPr>
          <w:rFonts w:ascii="Times New Roman" w:hAnsi="Times New Roman" w:cs="Times New Roman"/>
          <w:b/>
          <w:lang w:val="fr-FR"/>
        </w:rPr>
        <w:tab/>
      </w:r>
      <w:r w:rsidRPr="008F3A81">
        <w:rPr>
          <w:rFonts w:ascii="Times New Roman" w:hAnsi="Times New Roman" w:cs="Times New Roman"/>
          <w:lang w:val="fr-FR"/>
        </w:rPr>
        <w:t>(masc.)</w:t>
      </w:r>
    </w:p>
    <w:p w:rsidR="006C72AC" w:rsidRPr="008F3A81" w:rsidRDefault="006C72AC" w:rsidP="00B02013">
      <w:pPr>
        <w:spacing w:line="360" w:lineRule="auto"/>
        <w:ind w:left="360" w:firstLine="348"/>
        <w:rPr>
          <w:rFonts w:ascii="Times New Roman" w:hAnsi="Times New Roman" w:cs="Times New Roman"/>
          <w:b/>
          <w:lang w:val="fr-FR"/>
        </w:rPr>
      </w:pPr>
      <w:r w:rsidRPr="008F3A81">
        <w:rPr>
          <w:rFonts w:ascii="Times New Roman" w:hAnsi="Times New Roman" w:cs="Times New Roman"/>
          <w:b/>
          <w:lang w:val="fr-FR"/>
        </w:rPr>
        <w:tab/>
        <w:t xml:space="preserve">En </w:t>
      </w:r>
      <w:r w:rsidRPr="008F3A81">
        <w:rPr>
          <w:rFonts w:ascii="Times New Roman" w:hAnsi="Times New Roman" w:cs="Times New Roman"/>
          <w:lang w:val="fr-FR"/>
        </w:rPr>
        <w:t>France</w:t>
      </w:r>
      <w:r w:rsidRPr="008F3A81">
        <w:rPr>
          <w:rFonts w:ascii="Times New Roman" w:hAnsi="Times New Roman" w:cs="Times New Roman"/>
          <w:b/>
          <w:lang w:val="fr-FR"/>
        </w:rPr>
        <w:t xml:space="preserve"> / En </w:t>
      </w:r>
      <w:r w:rsidRPr="008F3A81">
        <w:rPr>
          <w:rFonts w:ascii="Times New Roman" w:hAnsi="Times New Roman" w:cs="Times New Roman"/>
          <w:u w:val="single"/>
          <w:lang w:val="fr-FR"/>
        </w:rPr>
        <w:t>É</w:t>
      </w:r>
      <w:r w:rsidRPr="008F3A81">
        <w:rPr>
          <w:rFonts w:ascii="Times New Roman" w:hAnsi="Times New Roman" w:cs="Times New Roman"/>
          <w:lang w:val="fr-FR"/>
        </w:rPr>
        <w:t xml:space="preserve">quateur </w:t>
      </w:r>
      <w:r w:rsidRPr="008F3A81">
        <w:rPr>
          <w:rFonts w:ascii="Times New Roman" w:hAnsi="Times New Roman" w:cs="Times New Roman"/>
          <w:lang w:val="fr-FR"/>
        </w:rPr>
        <w:tab/>
        <w:t>(</w:t>
      </w:r>
      <w:del w:id="25" w:author="Eliane Lousada" w:date="2010-06-20T21:00:00Z">
        <w:r w:rsidRPr="008F3A81" w:rsidDel="008F3A81">
          <w:rPr>
            <w:rFonts w:ascii="Times New Roman" w:hAnsi="Times New Roman" w:cs="Times New Roman"/>
            <w:lang w:val="fr-FR"/>
          </w:rPr>
          <w:delText>fem.</w:delText>
        </w:r>
      </w:del>
      <w:ins w:id="26" w:author="Eliane Lousada" w:date="2010-06-20T21:00:00Z">
        <w:r w:rsidR="008F3A81" w:rsidRPr="008F3A81">
          <w:rPr>
            <w:rFonts w:ascii="Times New Roman" w:hAnsi="Times New Roman" w:cs="Times New Roman"/>
            <w:lang w:val="fr-FR"/>
          </w:rPr>
          <w:t>fém.</w:t>
        </w:r>
      </w:ins>
      <w:r w:rsidRPr="008F3A81">
        <w:rPr>
          <w:rFonts w:ascii="Times New Roman" w:hAnsi="Times New Roman" w:cs="Times New Roman"/>
          <w:lang w:val="fr-FR"/>
        </w:rPr>
        <w:t xml:space="preserve"> / voyelle)</w:t>
      </w:r>
    </w:p>
    <w:p w:rsidR="006C72AC" w:rsidRPr="008F3A81" w:rsidRDefault="006C72AC" w:rsidP="00B02013">
      <w:pPr>
        <w:spacing w:line="360" w:lineRule="auto"/>
        <w:ind w:left="360" w:firstLine="348"/>
        <w:rPr>
          <w:rFonts w:ascii="Times New Roman" w:hAnsi="Times New Roman" w:cs="Times New Roman"/>
          <w:b/>
          <w:lang w:val="fr-FR"/>
        </w:rPr>
      </w:pPr>
      <w:r w:rsidRPr="008F3A81">
        <w:rPr>
          <w:rFonts w:ascii="Times New Roman" w:hAnsi="Times New Roman" w:cs="Times New Roman"/>
          <w:b/>
          <w:lang w:val="fr-FR"/>
        </w:rPr>
        <w:tab/>
        <w:t xml:space="preserve">Aux </w:t>
      </w:r>
      <w:r w:rsidRPr="008F3A81">
        <w:rPr>
          <w:rFonts w:ascii="Times New Roman" w:hAnsi="Times New Roman" w:cs="Times New Roman"/>
          <w:lang w:val="fr-FR"/>
        </w:rPr>
        <w:t>État</w:t>
      </w:r>
      <w:r w:rsidRPr="008F3A81">
        <w:rPr>
          <w:rFonts w:ascii="Times New Roman" w:hAnsi="Times New Roman" w:cs="Times New Roman"/>
          <w:u w:val="single"/>
          <w:lang w:val="fr-FR"/>
        </w:rPr>
        <w:t>s</w:t>
      </w:r>
      <w:r w:rsidR="00C55E53" w:rsidRPr="008F3A81">
        <w:rPr>
          <w:rFonts w:ascii="Times New Roman" w:hAnsi="Times New Roman" w:cs="Times New Roman"/>
          <w:lang w:val="fr-FR"/>
        </w:rPr>
        <w:t>-Uni</w:t>
      </w:r>
      <w:r w:rsidRPr="008F3A81">
        <w:rPr>
          <w:rFonts w:ascii="Times New Roman" w:hAnsi="Times New Roman" w:cs="Times New Roman"/>
          <w:u w:val="single"/>
          <w:lang w:val="fr-FR"/>
        </w:rPr>
        <w:t>s</w:t>
      </w:r>
      <w:r w:rsidRPr="008F3A81">
        <w:rPr>
          <w:rFonts w:ascii="Times New Roman" w:hAnsi="Times New Roman" w:cs="Times New Roman"/>
          <w:lang w:val="fr-FR"/>
        </w:rPr>
        <w:t xml:space="preserve"> </w:t>
      </w:r>
      <w:r w:rsidRPr="008F3A81">
        <w:rPr>
          <w:rFonts w:ascii="Times New Roman" w:hAnsi="Times New Roman" w:cs="Times New Roman"/>
          <w:lang w:val="fr-FR"/>
        </w:rPr>
        <w:tab/>
      </w:r>
      <w:r w:rsidRPr="008F3A81">
        <w:rPr>
          <w:rFonts w:ascii="Times New Roman" w:hAnsi="Times New Roman" w:cs="Times New Roman"/>
          <w:lang w:val="fr-FR"/>
        </w:rPr>
        <w:tab/>
        <w:t>(pluriel)</w:t>
      </w:r>
      <w:bookmarkStart w:id="27" w:name="_GoBack"/>
      <w:bookmarkEnd w:id="27"/>
    </w:p>
    <w:p w:rsidR="00B02013" w:rsidRPr="008F3A81" w:rsidRDefault="00B02013" w:rsidP="009F29E3">
      <w:pPr>
        <w:pStyle w:val="ListParagraph"/>
        <w:spacing w:line="360" w:lineRule="auto"/>
        <w:rPr>
          <w:rFonts w:ascii="Times New Roman" w:hAnsi="Times New Roman" w:cs="Times New Roman"/>
          <w:b/>
          <w:lang w:val="fr-FR"/>
        </w:rPr>
      </w:pPr>
    </w:p>
    <w:p w:rsidR="009F29E3" w:rsidRPr="008F3A81" w:rsidRDefault="009F29E3" w:rsidP="009F29E3">
      <w:pPr>
        <w:ind w:left="708"/>
        <w:rPr>
          <w:rFonts w:ascii="Times New Roman" w:hAnsi="Times New Roman" w:cs="Times New Roman"/>
          <w:lang w:val="fr-FR"/>
        </w:rPr>
      </w:pPr>
    </w:p>
    <w:p w:rsidR="009F29E3" w:rsidRPr="008F3A81" w:rsidRDefault="009F29E3" w:rsidP="009F29E3">
      <w:pPr>
        <w:pStyle w:val="ListParagraph"/>
        <w:rPr>
          <w:rFonts w:ascii="Times New Roman" w:hAnsi="Times New Roman" w:cs="Times New Roman"/>
          <w:lang w:val="fr-FR"/>
        </w:rPr>
      </w:pPr>
    </w:p>
    <w:p w:rsidR="009F29E3" w:rsidRPr="008F3A81" w:rsidRDefault="009F29E3" w:rsidP="009F29E3">
      <w:pPr>
        <w:spacing w:line="360" w:lineRule="auto"/>
        <w:rPr>
          <w:rFonts w:ascii="Times New Roman" w:hAnsi="Times New Roman" w:cs="Times New Roman"/>
          <w:lang w:val="fr-FR"/>
        </w:rPr>
      </w:pPr>
    </w:p>
    <w:p w:rsidR="00A311D5" w:rsidRPr="008F3A81" w:rsidRDefault="00A311D5" w:rsidP="00A311D5">
      <w:pPr>
        <w:pStyle w:val="ListParagraph"/>
        <w:spacing w:line="360" w:lineRule="auto"/>
        <w:ind w:left="1440"/>
        <w:rPr>
          <w:rFonts w:ascii="Times New Roman" w:hAnsi="Times New Roman" w:cs="Times New Roman"/>
          <w:b/>
          <w:sz w:val="20"/>
          <w:szCs w:val="20"/>
          <w:lang w:val="fr-FR"/>
        </w:rPr>
      </w:pPr>
    </w:p>
    <w:p w:rsidR="002A123E" w:rsidRPr="008F3A81" w:rsidRDefault="002A123E" w:rsidP="00041C4A">
      <w:pPr>
        <w:ind w:left="708"/>
        <w:rPr>
          <w:rFonts w:ascii="Times New Roman" w:hAnsi="Times New Roman" w:cs="Times New Roman"/>
          <w:b/>
          <w:lang w:val="fr-FR"/>
        </w:rPr>
      </w:pPr>
    </w:p>
    <w:p w:rsidR="00871933" w:rsidRPr="008F3A81" w:rsidRDefault="00871933" w:rsidP="00871933">
      <w:pPr>
        <w:pStyle w:val="ListParagraph"/>
        <w:spacing w:line="360" w:lineRule="auto"/>
        <w:rPr>
          <w:rFonts w:ascii="Times New Roman" w:hAnsi="Times New Roman" w:cs="Times New Roman"/>
          <w:lang w:val="fr-FR"/>
        </w:rPr>
      </w:pPr>
    </w:p>
    <w:p w:rsidR="00871933" w:rsidRPr="008F3A81" w:rsidRDefault="00871933" w:rsidP="00871933">
      <w:pPr>
        <w:ind w:left="357"/>
        <w:rPr>
          <w:rFonts w:ascii="Times New Roman" w:hAnsi="Times New Roman" w:cs="Times New Roman"/>
          <w:lang w:val="fr-FR"/>
        </w:rPr>
      </w:pPr>
    </w:p>
    <w:sectPr w:rsidR="00871933" w:rsidRPr="008F3A81" w:rsidSect="000D16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D1967"/>
    <w:multiLevelType w:val="hybridMultilevel"/>
    <w:tmpl w:val="099E6CF4"/>
    <w:lvl w:ilvl="0" w:tplc="C220EC0C">
      <w:start w:val="1"/>
      <w:numFmt w:val="bullet"/>
      <w:lvlText w:val="-"/>
      <w:lvlJc w:val="left"/>
      <w:pPr>
        <w:ind w:left="1440" w:hanging="360"/>
      </w:pPr>
      <w:rPr>
        <w:rFonts w:ascii="Verdana" w:eastAsia="Times New Roman" w:hAnsi="Verdana" w:cs="Arial" w:hint="default"/>
        <w:u w:val="none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3F75CFC"/>
    <w:multiLevelType w:val="hybridMultilevel"/>
    <w:tmpl w:val="7442915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B8609B"/>
    <w:multiLevelType w:val="hybridMultilevel"/>
    <w:tmpl w:val="5F1636FC"/>
    <w:lvl w:ilvl="0" w:tplc="04160019">
      <w:start w:val="1"/>
      <w:numFmt w:val="lowerLetter"/>
      <w:lvlText w:val="%1.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14176C6A"/>
    <w:multiLevelType w:val="hybridMultilevel"/>
    <w:tmpl w:val="E294F69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AA4441F"/>
    <w:multiLevelType w:val="hybridMultilevel"/>
    <w:tmpl w:val="4B1AA3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9A662E"/>
    <w:multiLevelType w:val="hybridMultilevel"/>
    <w:tmpl w:val="5F1636FC"/>
    <w:lvl w:ilvl="0" w:tplc="04160019">
      <w:start w:val="1"/>
      <w:numFmt w:val="lowerLetter"/>
      <w:lvlText w:val="%1.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26B82B8A"/>
    <w:multiLevelType w:val="hybridMultilevel"/>
    <w:tmpl w:val="81E6BE9E"/>
    <w:lvl w:ilvl="0" w:tplc="0416000F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0AD15BD"/>
    <w:multiLevelType w:val="hybridMultilevel"/>
    <w:tmpl w:val="4BBCE9B8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9E42ABA"/>
    <w:multiLevelType w:val="hybridMultilevel"/>
    <w:tmpl w:val="84983304"/>
    <w:lvl w:ilvl="0" w:tplc="C220EC0C">
      <w:start w:val="1"/>
      <w:numFmt w:val="bullet"/>
      <w:lvlText w:val="-"/>
      <w:lvlJc w:val="left"/>
      <w:pPr>
        <w:ind w:left="1440" w:hanging="360"/>
      </w:pPr>
      <w:rPr>
        <w:rFonts w:ascii="Verdana" w:eastAsia="Times New Roman" w:hAnsi="Verdana" w:cs="Arial" w:hint="default"/>
        <w:u w:val="none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33B5E0C"/>
    <w:multiLevelType w:val="hybridMultilevel"/>
    <w:tmpl w:val="BA107A5E"/>
    <w:lvl w:ilvl="0" w:tplc="98E65F8A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529B4F45"/>
    <w:multiLevelType w:val="hybridMultilevel"/>
    <w:tmpl w:val="011E1644"/>
    <w:lvl w:ilvl="0" w:tplc="6D2E039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5CF20CA"/>
    <w:multiLevelType w:val="hybridMultilevel"/>
    <w:tmpl w:val="5F1636FC"/>
    <w:lvl w:ilvl="0" w:tplc="04160019">
      <w:start w:val="1"/>
      <w:numFmt w:val="lowerLetter"/>
      <w:lvlText w:val="%1.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>
    <w:nsid w:val="5CC07E04"/>
    <w:multiLevelType w:val="hybridMultilevel"/>
    <w:tmpl w:val="800EF8FC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5F016D69"/>
    <w:multiLevelType w:val="hybridMultilevel"/>
    <w:tmpl w:val="C560AC8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5C2601"/>
    <w:multiLevelType w:val="hybridMultilevel"/>
    <w:tmpl w:val="B1FA70D6"/>
    <w:lvl w:ilvl="0" w:tplc="C220EC0C">
      <w:start w:val="1"/>
      <w:numFmt w:val="bullet"/>
      <w:lvlText w:val="-"/>
      <w:lvlJc w:val="left"/>
      <w:pPr>
        <w:ind w:left="1440" w:hanging="360"/>
      </w:pPr>
      <w:rPr>
        <w:rFonts w:ascii="Verdana" w:eastAsia="Times New Roman" w:hAnsi="Verdana" w:cs="Arial" w:hint="default"/>
        <w:u w:val="none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06A1E1F"/>
    <w:multiLevelType w:val="hybridMultilevel"/>
    <w:tmpl w:val="98CC31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61F7FDC"/>
    <w:multiLevelType w:val="hybridMultilevel"/>
    <w:tmpl w:val="D5B29FA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DC0980"/>
    <w:multiLevelType w:val="hybridMultilevel"/>
    <w:tmpl w:val="5E02CA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14"/>
  </w:num>
  <w:num w:numId="4">
    <w:abstractNumId w:val="15"/>
  </w:num>
  <w:num w:numId="5">
    <w:abstractNumId w:val="12"/>
  </w:num>
  <w:num w:numId="6">
    <w:abstractNumId w:val="1"/>
  </w:num>
  <w:num w:numId="7">
    <w:abstractNumId w:val="3"/>
  </w:num>
  <w:num w:numId="8">
    <w:abstractNumId w:val="0"/>
  </w:num>
  <w:num w:numId="9">
    <w:abstractNumId w:val="17"/>
  </w:num>
  <w:num w:numId="10">
    <w:abstractNumId w:val="8"/>
  </w:num>
  <w:num w:numId="11">
    <w:abstractNumId w:val="5"/>
  </w:num>
  <w:num w:numId="12">
    <w:abstractNumId w:val="16"/>
  </w:num>
  <w:num w:numId="13">
    <w:abstractNumId w:val="11"/>
  </w:num>
  <w:num w:numId="14">
    <w:abstractNumId w:val="2"/>
  </w:num>
  <w:num w:numId="15">
    <w:abstractNumId w:val="13"/>
  </w:num>
  <w:num w:numId="16">
    <w:abstractNumId w:val="10"/>
  </w:num>
  <w:num w:numId="17">
    <w:abstractNumId w:val="6"/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trackRevisions/>
  <w:defaultTabStop w:val="708"/>
  <w:hyphenationZone w:val="425"/>
  <w:characterSpacingControl w:val="doNotCompress"/>
  <w:compat/>
  <w:rsids>
    <w:rsidRoot w:val="00196597"/>
    <w:rsid w:val="00005026"/>
    <w:rsid w:val="000258BD"/>
    <w:rsid w:val="00041C4A"/>
    <w:rsid w:val="000A144E"/>
    <w:rsid w:val="000D1650"/>
    <w:rsid w:val="00196597"/>
    <w:rsid w:val="001D7FE4"/>
    <w:rsid w:val="00264EE3"/>
    <w:rsid w:val="0028404A"/>
    <w:rsid w:val="002A123E"/>
    <w:rsid w:val="002C1888"/>
    <w:rsid w:val="002D7524"/>
    <w:rsid w:val="002E4EF8"/>
    <w:rsid w:val="00325836"/>
    <w:rsid w:val="003C77A4"/>
    <w:rsid w:val="00566318"/>
    <w:rsid w:val="00597217"/>
    <w:rsid w:val="006700B0"/>
    <w:rsid w:val="0069505B"/>
    <w:rsid w:val="006B15CD"/>
    <w:rsid w:val="006C0DDA"/>
    <w:rsid w:val="006C72AC"/>
    <w:rsid w:val="00702A7D"/>
    <w:rsid w:val="007A5D4B"/>
    <w:rsid w:val="00871933"/>
    <w:rsid w:val="008C18F6"/>
    <w:rsid w:val="008F3A81"/>
    <w:rsid w:val="00985160"/>
    <w:rsid w:val="009F29E3"/>
    <w:rsid w:val="00A00CA5"/>
    <w:rsid w:val="00A311D5"/>
    <w:rsid w:val="00B02013"/>
    <w:rsid w:val="00C030A5"/>
    <w:rsid w:val="00C07839"/>
    <w:rsid w:val="00C17DEB"/>
    <w:rsid w:val="00C26924"/>
    <w:rsid w:val="00C55E53"/>
    <w:rsid w:val="00C64EC8"/>
    <w:rsid w:val="00E32718"/>
    <w:rsid w:val="00EE3597"/>
    <w:rsid w:val="00F424AC"/>
    <w:rsid w:val="00F66B81"/>
    <w:rsid w:val="00FB4D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16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404A"/>
    <w:pPr>
      <w:ind w:left="720"/>
      <w:contextualSpacing/>
    </w:pPr>
  </w:style>
  <w:style w:type="table" w:styleId="TableGrid">
    <w:name w:val="Table Grid"/>
    <w:basedOn w:val="TableNormal"/>
    <w:uiPriority w:val="59"/>
    <w:rsid w:val="00E327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98516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98516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985160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985160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985160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985160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8F3A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A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404A"/>
    <w:pPr>
      <w:ind w:left="720"/>
      <w:contextualSpacing/>
    </w:pPr>
  </w:style>
  <w:style w:type="table" w:styleId="TableGrid">
    <w:name w:val="Table Grid"/>
    <w:basedOn w:val="TableNormal"/>
    <w:uiPriority w:val="59"/>
    <w:rsid w:val="00E327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98516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985160"/>
    <w:pPr>
      <w:spacing w:after="0" w:line="240" w:lineRule="auto"/>
    </w:pPr>
    <w:rPr>
      <w:color w:val="376092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E0E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E0EF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985160"/>
    <w:pPr>
      <w:spacing w:after="0" w:line="240" w:lineRule="auto"/>
    </w:pPr>
    <w:rPr>
      <w:color w:val="953735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985160"/>
    <w:pPr>
      <w:spacing w:after="0" w:line="240" w:lineRule="auto"/>
    </w:pPr>
    <w:rPr>
      <w:color w:val="7793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6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6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985160"/>
    <w:pPr>
      <w:spacing w:after="0" w:line="240" w:lineRule="auto"/>
    </w:pPr>
    <w:rPr>
      <w:color w:val="604A7B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985160"/>
    <w:pPr>
      <w:spacing w:after="0" w:line="240" w:lineRule="auto"/>
    </w:pPr>
    <w:rPr>
      <w:color w:val="31859C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tarcisio rangel</dc:creator>
  <cp:lastModifiedBy>Eliane Lousada</cp:lastModifiedBy>
  <cp:revision>98</cp:revision>
  <dcterms:created xsi:type="dcterms:W3CDTF">2010-06-15T04:39:00Z</dcterms:created>
  <dcterms:modified xsi:type="dcterms:W3CDTF">2010-06-21T01:00:00Z</dcterms:modified>
</cp:coreProperties>
</file>